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703EE" w14:textId="77777777" w:rsidR="00592836" w:rsidRPr="00775BE8" w:rsidRDefault="000E594B">
      <w:pPr>
        <w:spacing w:before="11"/>
        <w:rPr>
          <w:rFonts w:ascii="Arial" w:eastAsia="Times New Roman" w:hAnsi="Arial" w:cs="Arial"/>
          <w:sz w:val="6"/>
          <w:szCs w:val="6"/>
        </w:rPr>
      </w:pPr>
      <w:bookmarkStart w:id="0" w:name="_gjdgxs" w:colFirst="0" w:colLast="0"/>
      <w:bookmarkEnd w:id="0"/>
      <w:r w:rsidRPr="00775BE8">
        <w:rPr>
          <w:rFonts w:ascii="Arial" w:eastAsia="Times New Roman" w:hAnsi="Arial" w:cs="Arial"/>
          <w:sz w:val="6"/>
          <w:szCs w:val="6"/>
        </w:rPr>
        <w:t xml:space="preserve"> </w:t>
      </w:r>
      <w:r w:rsidRPr="00775BE8">
        <w:rPr>
          <w:rFonts w:ascii="Arial" w:eastAsia="Times New Roman" w:hAnsi="Arial" w:cs="Arial"/>
          <w:noProof/>
          <w:sz w:val="6"/>
          <w:szCs w:val="6"/>
        </w:rPr>
        <w:drawing>
          <wp:anchor distT="114300" distB="114300" distL="114300" distR="114300" simplePos="0" relativeHeight="251658240" behindDoc="0" locked="0" layoutInCell="1" hidden="0" allowOverlap="1" wp14:anchorId="10DF2FCA" wp14:editId="5D3906B0">
            <wp:simplePos x="0" y="0"/>
            <wp:positionH relativeFrom="page">
              <wp:posOffset>758825</wp:posOffset>
            </wp:positionH>
            <wp:positionV relativeFrom="page">
              <wp:posOffset>540385</wp:posOffset>
            </wp:positionV>
            <wp:extent cx="1595438" cy="832029"/>
            <wp:effectExtent l="0" t="0" r="0" b="0"/>
            <wp:wrapSquare wrapText="bothSides" distT="114300" distB="114300" distL="114300" distR="11430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95438" cy="832029"/>
                    </a:xfrm>
                    <a:prstGeom prst="rect">
                      <a:avLst/>
                    </a:prstGeom>
                    <a:ln/>
                  </pic:spPr>
                </pic:pic>
              </a:graphicData>
            </a:graphic>
          </wp:anchor>
        </w:drawing>
      </w:r>
    </w:p>
    <w:p w14:paraId="595E6E57" w14:textId="77777777" w:rsidR="00592836" w:rsidRPr="00775BE8" w:rsidRDefault="00592836">
      <w:pPr>
        <w:ind w:left="140"/>
        <w:rPr>
          <w:rFonts w:ascii="Arial" w:eastAsia="Times New Roman" w:hAnsi="Arial" w:cs="Arial"/>
          <w:sz w:val="20"/>
          <w:szCs w:val="20"/>
        </w:rPr>
      </w:pPr>
    </w:p>
    <w:p w14:paraId="16BBF83F" w14:textId="77777777" w:rsidR="00592836" w:rsidRPr="00775BE8" w:rsidRDefault="00592836">
      <w:pPr>
        <w:spacing w:before="10"/>
        <w:rPr>
          <w:rFonts w:ascii="Arial" w:eastAsia="Times New Roman" w:hAnsi="Arial" w:cs="Arial"/>
          <w:sz w:val="20"/>
          <w:szCs w:val="20"/>
        </w:rPr>
      </w:pPr>
    </w:p>
    <w:p w14:paraId="442F3DF0" w14:textId="77777777" w:rsidR="00592836" w:rsidRPr="00775BE8" w:rsidRDefault="00592836">
      <w:pPr>
        <w:spacing w:before="47"/>
        <w:ind w:right="-20"/>
        <w:jc w:val="center"/>
        <w:rPr>
          <w:rFonts w:ascii="Arial" w:eastAsia="Arial Narrow" w:hAnsi="Arial" w:cs="Arial"/>
          <w:b/>
          <w:sz w:val="44"/>
          <w:szCs w:val="44"/>
        </w:rPr>
      </w:pPr>
    </w:p>
    <w:p w14:paraId="6367EABD" w14:textId="77777777" w:rsidR="00592836" w:rsidRPr="00775BE8" w:rsidRDefault="00592836">
      <w:pPr>
        <w:spacing w:before="47"/>
        <w:ind w:right="105"/>
        <w:jc w:val="right"/>
        <w:rPr>
          <w:rFonts w:ascii="Arial" w:eastAsia="Arial Narrow" w:hAnsi="Arial" w:cs="Arial"/>
          <w:b/>
          <w:sz w:val="44"/>
          <w:szCs w:val="44"/>
        </w:rPr>
      </w:pPr>
    </w:p>
    <w:p w14:paraId="24A54A99" w14:textId="77777777" w:rsidR="00592836" w:rsidRPr="00775BE8" w:rsidRDefault="00592836">
      <w:pPr>
        <w:spacing w:before="47"/>
        <w:ind w:right="-20"/>
        <w:jc w:val="center"/>
        <w:rPr>
          <w:rFonts w:ascii="Arial" w:eastAsia="Arial Narrow" w:hAnsi="Arial" w:cs="Arial"/>
          <w:b/>
          <w:sz w:val="44"/>
          <w:szCs w:val="44"/>
        </w:rPr>
      </w:pPr>
    </w:p>
    <w:p w14:paraId="742BA5AC" w14:textId="77777777" w:rsidR="00592836" w:rsidRPr="00775BE8" w:rsidRDefault="00592836">
      <w:pPr>
        <w:spacing w:before="47"/>
        <w:ind w:right="-20"/>
        <w:jc w:val="center"/>
        <w:rPr>
          <w:rFonts w:ascii="Arial" w:eastAsia="Arial Narrow" w:hAnsi="Arial" w:cs="Arial"/>
          <w:b/>
          <w:sz w:val="44"/>
          <w:szCs w:val="44"/>
        </w:rPr>
      </w:pPr>
    </w:p>
    <w:p w14:paraId="497FAC5F" w14:textId="77777777" w:rsidR="00592836" w:rsidRPr="00775BE8" w:rsidRDefault="00592836">
      <w:pPr>
        <w:spacing w:before="47"/>
        <w:ind w:right="-20"/>
        <w:jc w:val="center"/>
        <w:rPr>
          <w:rFonts w:ascii="Arial" w:eastAsia="Arial Narrow" w:hAnsi="Arial" w:cs="Arial"/>
          <w:b/>
          <w:sz w:val="44"/>
          <w:szCs w:val="44"/>
        </w:rPr>
      </w:pPr>
      <w:bookmarkStart w:id="1" w:name="_30j0zll" w:colFirst="0" w:colLast="0"/>
      <w:bookmarkEnd w:id="1"/>
    </w:p>
    <w:p w14:paraId="4204A023" w14:textId="77777777" w:rsidR="00592836" w:rsidRPr="00775BE8" w:rsidRDefault="000E594B">
      <w:pPr>
        <w:spacing w:before="47"/>
        <w:ind w:right="-20"/>
        <w:jc w:val="center"/>
        <w:rPr>
          <w:rFonts w:ascii="Arial" w:eastAsia="Montserrat" w:hAnsi="Arial" w:cs="Arial"/>
          <w:b/>
          <w:sz w:val="48"/>
          <w:szCs w:val="48"/>
        </w:rPr>
      </w:pPr>
      <w:r w:rsidRPr="00775BE8">
        <w:rPr>
          <w:rFonts w:ascii="Arial" w:eastAsia="Montserrat" w:hAnsi="Arial" w:cs="Arial"/>
          <w:b/>
          <w:sz w:val="48"/>
          <w:szCs w:val="48"/>
        </w:rPr>
        <w:t xml:space="preserve">San Diego </w:t>
      </w:r>
    </w:p>
    <w:p w14:paraId="46804092" w14:textId="77777777" w:rsidR="00592836" w:rsidRPr="00775BE8" w:rsidRDefault="000E594B">
      <w:pPr>
        <w:spacing w:before="47"/>
        <w:ind w:right="-20"/>
        <w:jc w:val="center"/>
        <w:rPr>
          <w:rFonts w:ascii="Arial" w:eastAsia="Montserrat" w:hAnsi="Arial" w:cs="Arial"/>
          <w:b/>
          <w:sz w:val="48"/>
          <w:szCs w:val="48"/>
        </w:rPr>
      </w:pPr>
      <w:r w:rsidRPr="00775BE8">
        <w:rPr>
          <w:rFonts w:ascii="Arial" w:eastAsia="Montserrat" w:hAnsi="Arial" w:cs="Arial"/>
          <w:b/>
          <w:sz w:val="48"/>
          <w:szCs w:val="48"/>
        </w:rPr>
        <w:t>Continuum of Care Board</w:t>
      </w:r>
    </w:p>
    <w:p w14:paraId="413A036C" w14:textId="77777777" w:rsidR="00592836" w:rsidRPr="00775BE8" w:rsidRDefault="00592836">
      <w:pPr>
        <w:rPr>
          <w:rFonts w:ascii="Arial" w:eastAsia="Arial Narrow" w:hAnsi="Arial" w:cs="Arial"/>
          <w:b/>
          <w:sz w:val="44"/>
          <w:szCs w:val="44"/>
        </w:rPr>
      </w:pPr>
    </w:p>
    <w:p w14:paraId="69A20CAA" w14:textId="77777777" w:rsidR="00592836" w:rsidRPr="00775BE8" w:rsidRDefault="00592836">
      <w:pPr>
        <w:rPr>
          <w:rFonts w:ascii="Arial" w:eastAsia="Arial Narrow" w:hAnsi="Arial" w:cs="Arial"/>
          <w:b/>
          <w:sz w:val="44"/>
          <w:szCs w:val="44"/>
        </w:rPr>
      </w:pPr>
    </w:p>
    <w:p w14:paraId="08CCCC13" w14:textId="77777777" w:rsidR="00592836" w:rsidRPr="00775BE8" w:rsidRDefault="00592836">
      <w:pPr>
        <w:rPr>
          <w:rFonts w:ascii="Arial" w:eastAsia="Arial Narrow" w:hAnsi="Arial" w:cs="Arial"/>
          <w:b/>
          <w:sz w:val="44"/>
          <w:szCs w:val="44"/>
        </w:rPr>
      </w:pPr>
    </w:p>
    <w:p w14:paraId="33BDA11C" w14:textId="77777777" w:rsidR="00592836" w:rsidRPr="00775BE8" w:rsidRDefault="00592836">
      <w:pPr>
        <w:spacing w:before="1"/>
        <w:rPr>
          <w:rFonts w:ascii="Arial" w:eastAsia="Arial Narrow" w:hAnsi="Arial" w:cs="Arial"/>
          <w:b/>
          <w:sz w:val="43"/>
          <w:szCs w:val="43"/>
        </w:rPr>
      </w:pPr>
    </w:p>
    <w:p w14:paraId="0CDA8F75" w14:textId="77777777" w:rsidR="00592836" w:rsidRPr="00775BE8" w:rsidRDefault="000E594B">
      <w:pPr>
        <w:spacing w:line="362" w:lineRule="auto"/>
        <w:ind w:right="-20"/>
        <w:jc w:val="center"/>
        <w:rPr>
          <w:rFonts w:ascii="Arial" w:eastAsia="Montserrat ExtraBold" w:hAnsi="Arial" w:cs="Arial"/>
          <w:color w:val="0075C2"/>
          <w:sz w:val="48"/>
          <w:szCs w:val="48"/>
        </w:rPr>
      </w:pPr>
      <w:r w:rsidRPr="00775BE8">
        <w:rPr>
          <w:rFonts w:ascii="Arial" w:eastAsia="Montserrat ExtraBold" w:hAnsi="Arial" w:cs="Arial"/>
          <w:color w:val="0075C2"/>
          <w:sz w:val="48"/>
          <w:szCs w:val="48"/>
        </w:rPr>
        <w:t>Governance Charter</w:t>
      </w:r>
    </w:p>
    <w:p w14:paraId="37BE3EA4" w14:textId="77777777" w:rsidR="00592836" w:rsidRPr="00775BE8" w:rsidRDefault="000E594B">
      <w:pPr>
        <w:spacing w:line="362" w:lineRule="auto"/>
        <w:ind w:right="-20"/>
        <w:jc w:val="center"/>
        <w:rPr>
          <w:rFonts w:ascii="Arial" w:eastAsia="Montserrat ExtraBold" w:hAnsi="Arial" w:cs="Arial"/>
          <w:sz w:val="48"/>
          <w:szCs w:val="48"/>
          <w:u w:val="single"/>
        </w:rPr>
      </w:pPr>
      <w:r w:rsidRPr="00775BE8">
        <w:rPr>
          <w:rFonts w:ascii="Arial" w:eastAsia="Montserrat ExtraBold" w:hAnsi="Arial" w:cs="Arial"/>
          <w:sz w:val="48"/>
          <w:szCs w:val="48"/>
          <w:u w:val="single"/>
        </w:rPr>
        <w:t xml:space="preserve">Operational </w:t>
      </w:r>
    </w:p>
    <w:p w14:paraId="1875E9D4" w14:textId="77777777" w:rsidR="00592836" w:rsidRPr="00775BE8" w:rsidRDefault="000E594B">
      <w:pPr>
        <w:spacing w:line="362" w:lineRule="auto"/>
        <w:ind w:right="-20"/>
        <w:jc w:val="center"/>
        <w:rPr>
          <w:rFonts w:ascii="Arial" w:eastAsia="Montserrat ExtraBold" w:hAnsi="Arial" w:cs="Arial"/>
          <w:sz w:val="48"/>
          <w:szCs w:val="48"/>
        </w:rPr>
      </w:pPr>
      <w:r w:rsidRPr="00775BE8">
        <w:rPr>
          <w:rFonts w:ascii="Arial" w:eastAsia="Montserrat ExtraBold" w:hAnsi="Arial" w:cs="Arial"/>
          <w:sz w:val="48"/>
          <w:szCs w:val="48"/>
          <w:u w:val="single"/>
        </w:rPr>
        <w:t>Responsibilities and Authorities</w:t>
      </w:r>
    </w:p>
    <w:p w14:paraId="7E983218" w14:textId="77777777" w:rsidR="00592836" w:rsidRPr="00775BE8" w:rsidRDefault="000E594B">
      <w:pPr>
        <w:pStyle w:val="Heading2"/>
        <w:spacing w:line="350" w:lineRule="auto"/>
        <w:ind w:left="0" w:right="104" w:firstLine="0"/>
        <w:jc w:val="right"/>
        <w:rPr>
          <w:rFonts w:ascii="Arial" w:eastAsia="Montserrat ExtraBold" w:hAnsi="Arial" w:cs="Arial"/>
          <w:b w:val="0"/>
        </w:rPr>
      </w:pPr>
      <w:bookmarkStart w:id="2" w:name="1fob9te" w:colFirst="0" w:colLast="0"/>
      <w:bookmarkEnd w:id="2"/>
      <w:r w:rsidRPr="00775BE8">
        <w:rPr>
          <w:rFonts w:ascii="Arial" w:eastAsia="Montserrat ExtraBold" w:hAnsi="Arial" w:cs="Arial"/>
          <w:b w:val="0"/>
        </w:rPr>
        <w:t xml:space="preserve">Version </w:t>
      </w:r>
      <w:ins w:id="3" w:author="Author">
        <w:r w:rsidRPr="00775BE8">
          <w:rPr>
            <w:rFonts w:ascii="Arial" w:eastAsia="Montserrat ExtraBold" w:hAnsi="Arial" w:cs="Arial"/>
            <w:b w:val="0"/>
          </w:rPr>
          <w:t>10</w:t>
        </w:r>
      </w:ins>
      <w:del w:id="4" w:author="Author">
        <w:r w:rsidRPr="00775BE8">
          <w:rPr>
            <w:rFonts w:ascii="Arial" w:eastAsia="Montserrat ExtraBold" w:hAnsi="Arial" w:cs="Arial"/>
            <w:b w:val="0"/>
          </w:rPr>
          <w:delText>9</w:delText>
        </w:r>
      </w:del>
      <w:r w:rsidRPr="00775BE8">
        <w:rPr>
          <w:rFonts w:ascii="Arial" w:eastAsia="Montserrat ExtraBold" w:hAnsi="Arial" w:cs="Arial"/>
          <w:b w:val="0"/>
        </w:rPr>
        <w:t>.0</w:t>
      </w:r>
    </w:p>
    <w:p w14:paraId="2FC6B8E2" w14:textId="77777777" w:rsidR="00592836" w:rsidRPr="00775BE8" w:rsidRDefault="00592836">
      <w:pPr>
        <w:rPr>
          <w:rFonts w:ascii="Arial" w:eastAsia="Arial Narrow" w:hAnsi="Arial" w:cs="Arial"/>
          <w:b/>
          <w:sz w:val="32"/>
          <w:szCs w:val="32"/>
        </w:rPr>
      </w:pPr>
    </w:p>
    <w:p w14:paraId="75AF7ACF" w14:textId="77777777" w:rsidR="00592836" w:rsidRPr="00775BE8" w:rsidRDefault="00592836">
      <w:pPr>
        <w:rPr>
          <w:rFonts w:ascii="Arial" w:eastAsia="Arial Narrow" w:hAnsi="Arial" w:cs="Arial"/>
          <w:b/>
          <w:sz w:val="32"/>
          <w:szCs w:val="32"/>
        </w:rPr>
      </w:pPr>
    </w:p>
    <w:p w14:paraId="680746B1" w14:textId="77777777" w:rsidR="00592836" w:rsidRPr="00775BE8" w:rsidRDefault="00592836">
      <w:pPr>
        <w:rPr>
          <w:rFonts w:ascii="Arial" w:eastAsia="Arial Narrow" w:hAnsi="Arial" w:cs="Arial"/>
          <w:b/>
          <w:sz w:val="32"/>
          <w:szCs w:val="32"/>
        </w:rPr>
      </w:pPr>
    </w:p>
    <w:p w14:paraId="7A2FD8ED" w14:textId="77777777" w:rsidR="00592836" w:rsidRPr="00775BE8" w:rsidRDefault="00592836">
      <w:pPr>
        <w:rPr>
          <w:rFonts w:ascii="Arial" w:eastAsia="Arial Narrow" w:hAnsi="Arial" w:cs="Arial"/>
          <w:b/>
          <w:sz w:val="32"/>
          <w:szCs w:val="32"/>
        </w:rPr>
      </w:pPr>
    </w:p>
    <w:p w14:paraId="18A1FA21" w14:textId="77777777" w:rsidR="00592836" w:rsidRPr="00775BE8" w:rsidRDefault="00592836">
      <w:pPr>
        <w:rPr>
          <w:rFonts w:ascii="Arial" w:eastAsia="Arial Narrow" w:hAnsi="Arial" w:cs="Arial"/>
          <w:b/>
          <w:sz w:val="32"/>
          <w:szCs w:val="32"/>
        </w:rPr>
      </w:pPr>
    </w:p>
    <w:p w14:paraId="19058B8C" w14:textId="77777777" w:rsidR="00592836" w:rsidRPr="00775BE8" w:rsidRDefault="00592836">
      <w:pPr>
        <w:rPr>
          <w:rFonts w:ascii="Arial" w:eastAsia="Arial Narrow" w:hAnsi="Arial" w:cs="Arial"/>
          <w:b/>
          <w:sz w:val="32"/>
          <w:szCs w:val="32"/>
        </w:rPr>
      </w:pPr>
    </w:p>
    <w:p w14:paraId="04C73F3F" w14:textId="77777777" w:rsidR="00592836" w:rsidRPr="00775BE8" w:rsidRDefault="000E594B">
      <w:pPr>
        <w:spacing w:before="118"/>
        <w:ind w:left="116"/>
        <w:rPr>
          <w:rFonts w:ascii="Arial" w:eastAsia="Montserrat" w:hAnsi="Arial" w:cs="Arial"/>
        </w:rPr>
        <w:sectPr w:rsidR="00592836" w:rsidRPr="00775BE8">
          <w:headerReference w:type="default" r:id="rId8"/>
          <w:pgSz w:w="12240" w:h="15840"/>
          <w:pgMar w:top="840" w:right="1180" w:bottom="280" w:left="1180" w:header="720" w:footer="720" w:gutter="0"/>
          <w:pgNumType w:start="1"/>
          <w:cols w:space="720"/>
          <w:titlePg/>
        </w:sectPr>
      </w:pPr>
      <w:r w:rsidRPr="00775BE8">
        <w:rPr>
          <w:rFonts w:ascii="Arial" w:eastAsia="Montserrat SemiBold" w:hAnsi="Arial" w:cs="Arial"/>
        </w:rPr>
        <w:t xml:space="preserve">Corresponding Board Policy Number: </w:t>
      </w:r>
      <w:r w:rsidRPr="00775BE8">
        <w:rPr>
          <w:rFonts w:ascii="Arial" w:eastAsia="Montserrat" w:hAnsi="Arial" w:cs="Arial"/>
        </w:rPr>
        <w:t>CoCBP4</w:t>
      </w:r>
    </w:p>
    <w:p w14:paraId="6AD20F01" w14:textId="77777777" w:rsidR="00592836" w:rsidRPr="00775BE8" w:rsidRDefault="00592836">
      <w:pPr>
        <w:spacing w:before="8"/>
        <w:rPr>
          <w:rFonts w:ascii="Arial" w:eastAsia="Arial Narrow" w:hAnsi="Arial" w:cs="Arial"/>
          <w:sz w:val="2"/>
          <w:szCs w:val="2"/>
        </w:rPr>
        <w:sectPr w:rsidR="00592836" w:rsidRPr="00775BE8">
          <w:headerReference w:type="even" r:id="rId9"/>
          <w:pgSz w:w="12240" w:h="15840"/>
          <w:pgMar w:top="820" w:right="1200" w:bottom="900" w:left="1180" w:header="621" w:footer="700" w:gutter="0"/>
          <w:pgNumType w:start="2"/>
          <w:cols w:space="720"/>
        </w:sectPr>
      </w:pPr>
    </w:p>
    <w:p w14:paraId="17967F45" w14:textId="77777777" w:rsidR="00592836" w:rsidRPr="00775BE8" w:rsidRDefault="00592836">
      <w:pPr>
        <w:pStyle w:val="Heading3"/>
        <w:tabs>
          <w:tab w:val="right" w:pos="9729"/>
        </w:tabs>
        <w:spacing w:before="80"/>
        <w:ind w:left="0"/>
        <w:rPr>
          <w:rFonts w:ascii="Arial" w:eastAsia="Arial" w:hAnsi="Arial" w:cs="Arial"/>
          <w:b w:val="0"/>
        </w:rPr>
      </w:pPr>
      <w:bookmarkStart w:id="5" w:name="3znysh7" w:colFirst="0" w:colLast="0"/>
      <w:bookmarkStart w:id="6" w:name="_2et92p0" w:colFirst="0" w:colLast="0"/>
      <w:bookmarkEnd w:id="5"/>
      <w:bookmarkEnd w:id="6"/>
    </w:p>
    <w:p w14:paraId="039D2EBF" w14:textId="77777777" w:rsidR="00592836" w:rsidRPr="00775BE8" w:rsidRDefault="00592836">
      <w:pPr>
        <w:rPr>
          <w:rFonts w:ascii="Arial" w:hAnsi="Arial" w:cs="Arial"/>
        </w:rPr>
      </w:pPr>
    </w:p>
    <w:p w14:paraId="4016FD19" w14:textId="77777777" w:rsidR="00592836" w:rsidRPr="00775BE8" w:rsidRDefault="00592836">
      <w:pPr>
        <w:rPr>
          <w:rFonts w:ascii="Arial" w:hAnsi="Arial" w:cs="Arial"/>
        </w:rPr>
      </w:pPr>
    </w:p>
    <w:p w14:paraId="4CF88C43" w14:textId="77777777" w:rsidR="00592836" w:rsidRPr="00775BE8" w:rsidRDefault="00592836">
      <w:pPr>
        <w:rPr>
          <w:rFonts w:ascii="Arial" w:hAnsi="Arial" w:cs="Arial"/>
        </w:rPr>
      </w:pPr>
    </w:p>
    <w:p w14:paraId="7629BA8E" w14:textId="77777777" w:rsidR="00592836" w:rsidRPr="00775BE8" w:rsidRDefault="000E594B">
      <w:pPr>
        <w:tabs>
          <w:tab w:val="left" w:pos="4257"/>
        </w:tabs>
        <w:jc w:val="center"/>
        <w:rPr>
          <w:rFonts w:ascii="Arial" w:hAnsi="Arial" w:cs="Arial"/>
        </w:rPr>
      </w:pPr>
      <w:r w:rsidRPr="00775BE8">
        <w:rPr>
          <w:rFonts w:ascii="Arial" w:hAnsi="Arial" w:cs="Arial"/>
        </w:rPr>
        <w:t>This page left intentionally blank</w:t>
      </w:r>
    </w:p>
    <w:p w14:paraId="39E6E015" w14:textId="77777777" w:rsidR="00592836" w:rsidRPr="00775BE8" w:rsidRDefault="00592836">
      <w:pPr>
        <w:tabs>
          <w:tab w:val="left" w:pos="4257"/>
        </w:tabs>
        <w:rPr>
          <w:rFonts w:ascii="Arial" w:hAnsi="Arial" w:cs="Arial"/>
        </w:rPr>
      </w:pPr>
    </w:p>
    <w:p w14:paraId="692F6144" w14:textId="77777777" w:rsidR="00592836" w:rsidRPr="00775BE8" w:rsidRDefault="00592836">
      <w:pPr>
        <w:tabs>
          <w:tab w:val="left" w:pos="4257"/>
        </w:tabs>
        <w:rPr>
          <w:rFonts w:ascii="Arial" w:hAnsi="Arial" w:cs="Arial"/>
        </w:rPr>
      </w:pPr>
    </w:p>
    <w:p w14:paraId="59B34D29" w14:textId="77777777" w:rsidR="00592836" w:rsidRPr="00775BE8" w:rsidRDefault="00592836">
      <w:pPr>
        <w:tabs>
          <w:tab w:val="left" w:pos="4257"/>
        </w:tabs>
        <w:rPr>
          <w:rFonts w:ascii="Arial" w:hAnsi="Arial" w:cs="Arial"/>
        </w:rPr>
      </w:pPr>
    </w:p>
    <w:p w14:paraId="4EA40778" w14:textId="77777777" w:rsidR="00592836" w:rsidRPr="00775BE8" w:rsidRDefault="00592836">
      <w:pPr>
        <w:tabs>
          <w:tab w:val="left" w:pos="4257"/>
        </w:tabs>
        <w:rPr>
          <w:rFonts w:ascii="Arial" w:hAnsi="Arial" w:cs="Arial"/>
        </w:rPr>
      </w:pPr>
    </w:p>
    <w:p w14:paraId="05BF5DD0" w14:textId="77777777" w:rsidR="00592836" w:rsidRPr="00775BE8" w:rsidRDefault="00592836">
      <w:pPr>
        <w:tabs>
          <w:tab w:val="left" w:pos="4257"/>
        </w:tabs>
        <w:rPr>
          <w:rFonts w:ascii="Arial" w:hAnsi="Arial" w:cs="Arial"/>
        </w:rPr>
      </w:pPr>
    </w:p>
    <w:p w14:paraId="197EB886" w14:textId="77777777" w:rsidR="00592836" w:rsidRPr="00775BE8" w:rsidRDefault="00592836">
      <w:pPr>
        <w:tabs>
          <w:tab w:val="left" w:pos="4257"/>
        </w:tabs>
        <w:rPr>
          <w:rFonts w:ascii="Arial" w:hAnsi="Arial" w:cs="Arial"/>
        </w:rPr>
      </w:pPr>
    </w:p>
    <w:p w14:paraId="2D79BCDB" w14:textId="77777777" w:rsidR="00592836" w:rsidRPr="00775BE8" w:rsidRDefault="00592836">
      <w:pPr>
        <w:tabs>
          <w:tab w:val="left" w:pos="4257"/>
        </w:tabs>
        <w:rPr>
          <w:rFonts w:ascii="Arial" w:hAnsi="Arial" w:cs="Arial"/>
        </w:rPr>
      </w:pPr>
    </w:p>
    <w:p w14:paraId="324EDEAC" w14:textId="77777777" w:rsidR="00592836" w:rsidRPr="00775BE8" w:rsidRDefault="000E594B">
      <w:pPr>
        <w:tabs>
          <w:tab w:val="left" w:pos="4257"/>
        </w:tabs>
        <w:rPr>
          <w:rFonts w:ascii="Arial" w:hAnsi="Arial" w:cs="Arial"/>
        </w:rPr>
        <w:sectPr w:rsidR="00592836" w:rsidRPr="00775BE8">
          <w:type w:val="continuous"/>
          <w:pgSz w:w="12240" w:h="15840"/>
          <w:pgMar w:top="840" w:right="1200" w:bottom="280" w:left="1180" w:header="720" w:footer="720" w:gutter="0"/>
          <w:cols w:space="720"/>
        </w:sectPr>
      </w:pPr>
      <w:r w:rsidRPr="00775BE8">
        <w:rPr>
          <w:rFonts w:ascii="Arial" w:hAnsi="Arial" w:cs="Arial"/>
        </w:rPr>
        <w:tab/>
      </w:r>
    </w:p>
    <w:p w14:paraId="16C14068" w14:textId="77777777" w:rsidR="00592836" w:rsidRPr="00775BE8" w:rsidRDefault="00592836">
      <w:pPr>
        <w:rPr>
          <w:rFonts w:ascii="Arial" w:eastAsia="Arial" w:hAnsi="Arial" w:cs="Arial"/>
          <w:sz w:val="12"/>
          <w:szCs w:val="12"/>
        </w:rPr>
      </w:pPr>
    </w:p>
    <w:p w14:paraId="0ED09A0B" w14:textId="77777777" w:rsidR="00592836" w:rsidRPr="00775BE8" w:rsidRDefault="000E594B">
      <w:pPr>
        <w:pBdr>
          <w:top w:val="nil"/>
          <w:left w:val="nil"/>
          <w:bottom w:val="nil"/>
          <w:right w:val="nil"/>
          <w:between w:val="nil"/>
        </w:pBdr>
        <w:tabs>
          <w:tab w:val="right" w:pos="9749"/>
        </w:tabs>
        <w:spacing w:before="69" w:after="240"/>
        <w:ind w:left="90" w:hanging="90"/>
        <w:jc w:val="center"/>
        <w:rPr>
          <w:rFonts w:ascii="Arial" w:eastAsia="Montserrat" w:hAnsi="Arial" w:cs="Arial"/>
          <w:b/>
          <w:color w:val="000000"/>
          <w:sz w:val="24"/>
          <w:szCs w:val="24"/>
        </w:rPr>
      </w:pPr>
      <w:r w:rsidRPr="00775BE8">
        <w:rPr>
          <w:rFonts w:ascii="Arial" w:eastAsia="Montserrat" w:hAnsi="Arial" w:cs="Arial"/>
          <w:b/>
          <w:color w:val="000000"/>
          <w:sz w:val="24"/>
          <w:szCs w:val="24"/>
        </w:rPr>
        <w:tab/>
        <w:t>Table of Contents</w:t>
      </w:r>
    </w:p>
    <w:bookmarkStart w:id="7" w:name="_tyjcwt" w:colFirst="0" w:colLast="0"/>
    <w:bookmarkEnd w:id="7"/>
    <w:p w14:paraId="1CC0B335" w14:textId="40344306" w:rsidR="00592836" w:rsidRPr="00775BE8" w:rsidRDefault="000E594B" w:rsidP="00CE543D">
      <w:pPr>
        <w:numPr>
          <w:ilvl w:val="0"/>
          <w:numId w:val="17"/>
        </w:numPr>
        <w:pBdr>
          <w:top w:val="nil"/>
          <w:left w:val="nil"/>
          <w:bottom w:val="nil"/>
          <w:right w:val="nil"/>
          <w:between w:val="nil"/>
        </w:pBdr>
        <w:tabs>
          <w:tab w:val="left" w:pos="540"/>
          <w:tab w:val="left" w:pos="9360"/>
          <w:tab w:val="right" w:pos="9749"/>
        </w:tabs>
        <w:spacing w:before="140"/>
        <w:ind w:left="749" w:hanging="634"/>
        <w:rPr>
          <w:ins w:id="8" w:author="Author"/>
          <w:rFonts w:ascii="Arial" w:hAnsi="Arial" w:cs="Arial"/>
          <w:color w:val="000000"/>
        </w:rPr>
      </w:pPr>
      <w:ins w:id="9" w:author="Author">
        <w:r w:rsidRPr="00775BE8">
          <w:rPr>
            <w:rFonts w:ascii="Arial" w:hAnsi="Arial" w:cs="Arial"/>
          </w:rPr>
          <w:fldChar w:fldCharType="begin"/>
        </w:r>
        <w:r w:rsidRPr="00775BE8">
          <w:rPr>
            <w:rFonts w:ascii="Arial" w:hAnsi="Arial" w:cs="Arial"/>
          </w:rPr>
          <w:instrText>HYPERLINK \l "_tyjcwt"</w:instrText>
        </w:r>
        <w:r w:rsidRPr="00775BE8">
          <w:rPr>
            <w:rFonts w:ascii="Arial" w:hAnsi="Arial" w:cs="Arial"/>
          </w:rPr>
          <w:fldChar w:fldCharType="separate"/>
        </w:r>
        <w:r w:rsidRPr="00775BE8">
          <w:rPr>
            <w:rFonts w:ascii="Arial" w:eastAsia="Montserrat SemiBold" w:hAnsi="Arial" w:cs="Arial"/>
            <w:color w:val="000000"/>
            <w:sz w:val="24"/>
            <w:szCs w:val="24"/>
          </w:rPr>
          <w:t>Introduction.................................................................................................................</w:t>
        </w:r>
      </w:ins>
      <w:r w:rsidR="00A8587E">
        <w:rPr>
          <w:rFonts w:ascii="Arial" w:eastAsia="Montserrat SemiBold" w:hAnsi="Arial" w:cs="Arial"/>
          <w:color w:val="000000"/>
          <w:sz w:val="24"/>
          <w:szCs w:val="24"/>
        </w:rPr>
        <w:t xml:space="preserve"> </w:t>
      </w:r>
      <w:ins w:id="10" w:author="Author">
        <w:r w:rsidRPr="00775BE8">
          <w:rPr>
            <w:rFonts w:ascii="Arial" w:eastAsia="Montserrat SemiBold" w:hAnsi="Arial" w:cs="Arial"/>
            <w:color w:val="000000"/>
            <w:sz w:val="24"/>
            <w:szCs w:val="24"/>
          </w:rPr>
          <w:tab/>
        </w:r>
        <w:r w:rsidRPr="00775BE8">
          <w:rPr>
            <w:rFonts w:ascii="Arial" w:hAnsi="Arial" w:cs="Arial"/>
          </w:rPr>
          <w:fldChar w:fldCharType="end"/>
        </w:r>
        <w:r w:rsidRPr="00775BE8">
          <w:rPr>
            <w:rFonts w:ascii="Arial" w:eastAsia="Montserrat SemiBold" w:hAnsi="Arial" w:cs="Arial"/>
            <w:color w:val="000000"/>
            <w:sz w:val="24"/>
            <w:szCs w:val="24"/>
          </w:rPr>
          <w:t>4</w:t>
        </w:r>
      </w:ins>
    </w:p>
    <w:p w14:paraId="27A7A763" w14:textId="2CBF6643" w:rsidR="00592836" w:rsidRPr="00775BE8" w:rsidRDefault="000E594B" w:rsidP="00CE543D">
      <w:pPr>
        <w:numPr>
          <w:ilvl w:val="0"/>
          <w:numId w:val="17"/>
        </w:numPr>
        <w:pBdr>
          <w:top w:val="nil"/>
          <w:left w:val="nil"/>
          <w:bottom w:val="nil"/>
          <w:right w:val="nil"/>
          <w:between w:val="nil"/>
        </w:pBdr>
        <w:tabs>
          <w:tab w:val="left" w:pos="540"/>
          <w:tab w:val="right" w:pos="9749"/>
        </w:tabs>
        <w:spacing w:before="140"/>
        <w:ind w:left="749" w:hanging="634"/>
        <w:rPr>
          <w:ins w:id="11" w:author="Author"/>
          <w:rFonts w:ascii="Arial" w:hAnsi="Arial" w:cs="Arial"/>
          <w:color w:val="000000"/>
        </w:rPr>
      </w:pPr>
      <w:ins w:id="12" w:author="Author">
        <w:r w:rsidRPr="00775BE8">
          <w:rPr>
            <w:rFonts w:ascii="Arial" w:eastAsia="Montserrat SemiBold" w:hAnsi="Arial" w:cs="Arial"/>
            <w:color w:val="000000"/>
            <w:sz w:val="24"/>
            <w:szCs w:val="24"/>
          </w:rPr>
          <w:t>Overview..................................................................................................................</w:t>
        </w:r>
      </w:ins>
      <w:r w:rsidR="005A4649">
        <w:rPr>
          <w:rFonts w:ascii="Arial" w:eastAsia="Montserrat SemiBold" w:hAnsi="Arial" w:cs="Arial"/>
          <w:color w:val="000000"/>
          <w:sz w:val="24"/>
          <w:szCs w:val="24"/>
        </w:rPr>
        <w:t>.</w:t>
      </w:r>
      <w:r w:rsidR="00CE543D">
        <w:rPr>
          <w:rFonts w:ascii="Arial" w:eastAsia="Montserrat SemiBold" w:hAnsi="Arial" w:cs="Arial"/>
          <w:color w:val="000000"/>
          <w:sz w:val="24"/>
          <w:szCs w:val="24"/>
        </w:rPr>
        <w:t>..</w:t>
      </w:r>
      <w:ins w:id="13" w:author="Author">
        <w:r w:rsidRPr="00775BE8">
          <w:rPr>
            <w:rFonts w:ascii="Arial" w:eastAsia="Montserrat SemiBold" w:hAnsi="Arial" w:cs="Arial"/>
            <w:color w:val="000000"/>
            <w:sz w:val="24"/>
            <w:szCs w:val="24"/>
          </w:rPr>
          <w:tab/>
          <w:t>4</w:t>
        </w:r>
      </w:ins>
    </w:p>
    <w:p w14:paraId="65CD3E1B" w14:textId="05A3B131" w:rsidR="00592836" w:rsidRPr="00775BE8" w:rsidRDefault="000E594B" w:rsidP="00CE543D">
      <w:pPr>
        <w:numPr>
          <w:ilvl w:val="1"/>
          <w:numId w:val="17"/>
        </w:numPr>
        <w:pBdr>
          <w:top w:val="nil"/>
          <w:left w:val="nil"/>
          <w:bottom w:val="nil"/>
          <w:right w:val="nil"/>
          <w:between w:val="nil"/>
        </w:pBdr>
        <w:tabs>
          <w:tab w:val="left" w:pos="630"/>
          <w:tab w:val="right" w:pos="9749"/>
        </w:tabs>
        <w:spacing w:before="60"/>
        <w:ind w:left="1080" w:hanging="446"/>
        <w:rPr>
          <w:ins w:id="14" w:author="Author"/>
          <w:rFonts w:ascii="Arial" w:hAnsi="Arial" w:cs="Arial"/>
        </w:rPr>
      </w:pPr>
      <w:ins w:id="15" w:author="Author">
        <w:r w:rsidRPr="00775BE8">
          <w:rPr>
            <w:rFonts w:ascii="Arial" w:hAnsi="Arial" w:cs="Arial"/>
          </w:rPr>
          <w:fldChar w:fldCharType="begin"/>
        </w:r>
        <w:r w:rsidRPr="00775BE8">
          <w:rPr>
            <w:rFonts w:ascii="Arial" w:hAnsi="Arial" w:cs="Arial"/>
          </w:rPr>
          <w:instrText>HYPERLINK \l "_3rdcrjn"</w:instrText>
        </w:r>
        <w:r w:rsidRPr="00775BE8">
          <w:rPr>
            <w:rFonts w:ascii="Arial" w:hAnsi="Arial" w:cs="Arial"/>
          </w:rPr>
          <w:fldChar w:fldCharType="separate"/>
        </w:r>
        <w:r w:rsidRPr="00775BE8">
          <w:rPr>
            <w:rFonts w:ascii="Arial" w:eastAsia="Montserrat" w:hAnsi="Arial" w:cs="Arial"/>
            <w:color w:val="000000"/>
            <w:sz w:val="24"/>
            <w:szCs w:val="24"/>
          </w:rPr>
          <w:t>Mission..............................................................................................................</w:t>
        </w:r>
        <w:r w:rsidR="00876A2F" w:rsidRPr="00775BE8">
          <w:rPr>
            <w:rFonts w:ascii="Arial" w:eastAsia="Montserrat" w:hAnsi="Arial" w:cs="Arial"/>
            <w:color w:val="000000"/>
            <w:sz w:val="24"/>
            <w:szCs w:val="24"/>
          </w:rPr>
          <w:t>..</w:t>
        </w:r>
        <w:r w:rsidRPr="00775BE8">
          <w:rPr>
            <w:rFonts w:ascii="Arial" w:eastAsia="Montserrat" w:hAnsi="Arial" w:cs="Arial"/>
            <w:color w:val="000000"/>
            <w:sz w:val="24"/>
            <w:szCs w:val="24"/>
          </w:rPr>
          <w:t xml:space="preserve">  </w:t>
        </w:r>
        <w:r w:rsidRPr="00775BE8">
          <w:rPr>
            <w:rFonts w:ascii="Arial" w:eastAsia="Montserrat" w:hAnsi="Arial" w:cs="Arial"/>
            <w:color w:val="000000"/>
            <w:sz w:val="24"/>
            <w:szCs w:val="24"/>
          </w:rPr>
          <w:tab/>
        </w:r>
        <w:r w:rsidRPr="00775BE8">
          <w:rPr>
            <w:rFonts w:ascii="Arial" w:hAnsi="Arial" w:cs="Arial"/>
          </w:rPr>
          <w:fldChar w:fldCharType="end"/>
        </w:r>
        <w:r w:rsidR="005A4649" w:rsidRPr="00775BE8">
          <w:rPr>
            <w:rFonts w:ascii="Arial" w:eastAsia="Montserrat SemiBold" w:hAnsi="Arial" w:cs="Arial"/>
            <w:color w:val="000000"/>
            <w:sz w:val="24"/>
            <w:szCs w:val="24"/>
          </w:rPr>
          <w:t>4</w:t>
        </w:r>
      </w:ins>
    </w:p>
    <w:p w14:paraId="0DD4740B" w14:textId="064FBEBC" w:rsidR="00592836" w:rsidRPr="00775BE8" w:rsidRDefault="000E594B" w:rsidP="00CE543D">
      <w:pPr>
        <w:numPr>
          <w:ilvl w:val="1"/>
          <w:numId w:val="17"/>
        </w:numPr>
        <w:pBdr>
          <w:top w:val="nil"/>
          <w:left w:val="nil"/>
          <w:bottom w:val="nil"/>
          <w:right w:val="nil"/>
          <w:between w:val="nil"/>
        </w:pBdr>
        <w:tabs>
          <w:tab w:val="left" w:pos="630"/>
          <w:tab w:val="right" w:pos="9749"/>
        </w:tabs>
        <w:spacing w:before="40"/>
        <w:ind w:left="1080" w:hanging="446"/>
        <w:rPr>
          <w:ins w:id="16" w:author="Author"/>
          <w:rFonts w:ascii="Arial" w:hAnsi="Arial" w:cs="Arial"/>
        </w:rPr>
      </w:pPr>
      <w:ins w:id="17" w:author="Author">
        <w:r w:rsidRPr="00775BE8">
          <w:rPr>
            <w:rFonts w:ascii="Arial" w:eastAsia="Montserrat" w:hAnsi="Arial" w:cs="Arial"/>
            <w:color w:val="000000"/>
            <w:sz w:val="24"/>
            <w:szCs w:val="24"/>
          </w:rPr>
          <w:t>Geographic Boundaries………………………………………………………………</w:t>
        </w:r>
        <w:r w:rsidRPr="00775BE8">
          <w:rPr>
            <w:rFonts w:ascii="Arial" w:hAnsi="Arial" w:cs="Arial"/>
          </w:rPr>
          <w:fldChar w:fldCharType="begin"/>
        </w:r>
        <w:r w:rsidRPr="00775BE8">
          <w:rPr>
            <w:rFonts w:ascii="Arial" w:hAnsi="Arial" w:cs="Arial"/>
          </w:rPr>
          <w:instrText>HYPERLINK \l "_lnxbz9"</w:instrText>
        </w:r>
        <w:r w:rsidRPr="00775BE8">
          <w:rPr>
            <w:rFonts w:ascii="Arial" w:hAnsi="Arial" w:cs="Arial"/>
          </w:rPr>
          <w:fldChar w:fldCharType="separate"/>
        </w:r>
        <w:r w:rsidRPr="00775BE8">
          <w:rPr>
            <w:rFonts w:ascii="Arial" w:eastAsia="Montserrat" w:hAnsi="Arial" w:cs="Arial"/>
            <w:color w:val="000000"/>
            <w:sz w:val="24"/>
            <w:szCs w:val="24"/>
          </w:rPr>
          <w:tab/>
        </w:r>
        <w:r w:rsidRPr="00775BE8">
          <w:rPr>
            <w:rFonts w:ascii="Arial" w:hAnsi="Arial" w:cs="Arial"/>
          </w:rPr>
          <w:fldChar w:fldCharType="end"/>
        </w:r>
        <w:r w:rsidRPr="00775BE8">
          <w:rPr>
            <w:rFonts w:ascii="Arial" w:eastAsia="Montserrat" w:hAnsi="Arial" w:cs="Arial"/>
            <w:color w:val="000000"/>
            <w:sz w:val="24"/>
            <w:szCs w:val="24"/>
          </w:rPr>
          <w:t>5</w:t>
        </w:r>
      </w:ins>
    </w:p>
    <w:p w14:paraId="2A74827E" w14:textId="205DBF52" w:rsidR="00592836" w:rsidRPr="00775BE8" w:rsidRDefault="000E594B" w:rsidP="00CE543D">
      <w:pPr>
        <w:numPr>
          <w:ilvl w:val="1"/>
          <w:numId w:val="17"/>
        </w:numPr>
        <w:pBdr>
          <w:top w:val="nil"/>
          <w:left w:val="nil"/>
          <w:bottom w:val="nil"/>
          <w:right w:val="nil"/>
          <w:between w:val="nil"/>
        </w:pBdr>
        <w:tabs>
          <w:tab w:val="left" w:pos="630"/>
          <w:tab w:val="right" w:pos="9749"/>
        </w:tabs>
        <w:spacing w:before="40"/>
        <w:ind w:left="1080" w:hanging="446"/>
        <w:rPr>
          <w:ins w:id="18" w:author="Author"/>
          <w:rFonts w:ascii="Arial" w:hAnsi="Arial" w:cs="Arial"/>
        </w:rPr>
      </w:pPr>
      <w:ins w:id="19" w:author="Author">
        <w:r w:rsidRPr="00775BE8">
          <w:rPr>
            <w:rFonts w:ascii="Arial" w:hAnsi="Arial" w:cs="Arial"/>
          </w:rPr>
          <w:fldChar w:fldCharType="begin"/>
        </w:r>
        <w:r w:rsidRPr="00775BE8">
          <w:rPr>
            <w:rFonts w:ascii="Arial" w:hAnsi="Arial" w:cs="Arial"/>
          </w:rPr>
          <w:instrText>HYPERLINK \l "_1ksv4uv"</w:instrText>
        </w:r>
        <w:r w:rsidRPr="00775BE8">
          <w:rPr>
            <w:rFonts w:ascii="Arial" w:hAnsi="Arial" w:cs="Arial"/>
          </w:rPr>
          <w:fldChar w:fldCharType="separate"/>
        </w:r>
        <w:r w:rsidRPr="00775BE8">
          <w:rPr>
            <w:rFonts w:ascii="Arial" w:eastAsia="Montserrat" w:hAnsi="Arial" w:cs="Arial"/>
            <w:color w:val="000000"/>
            <w:sz w:val="24"/>
            <w:szCs w:val="24"/>
          </w:rPr>
          <w:t>Emergency Solutions Grant Entitlement Areas</w:t>
        </w:r>
        <w:r w:rsidRPr="00167D63">
          <w:rPr>
            <w:rFonts w:ascii="Arial" w:eastAsia="Montserrat SemiBold" w:hAnsi="Arial" w:cs="Arial"/>
            <w:color w:val="000000"/>
            <w:sz w:val="24"/>
            <w:szCs w:val="24"/>
          </w:rPr>
          <w:t>……………………………………</w:t>
        </w:r>
        <w:r w:rsidRPr="00775BE8">
          <w:rPr>
            <w:rFonts w:ascii="Arial" w:eastAsia="Montserrat" w:hAnsi="Arial" w:cs="Arial"/>
            <w:color w:val="000000"/>
            <w:sz w:val="24"/>
            <w:szCs w:val="24"/>
          </w:rPr>
          <w:tab/>
        </w:r>
        <w:r w:rsidRPr="00775BE8">
          <w:rPr>
            <w:rFonts w:ascii="Arial" w:hAnsi="Arial" w:cs="Arial"/>
          </w:rPr>
          <w:fldChar w:fldCharType="end"/>
        </w:r>
        <w:r w:rsidRPr="00775BE8">
          <w:rPr>
            <w:rFonts w:ascii="Arial" w:eastAsia="Montserrat" w:hAnsi="Arial" w:cs="Arial"/>
            <w:color w:val="000000"/>
            <w:sz w:val="24"/>
            <w:szCs w:val="24"/>
          </w:rPr>
          <w:t>5</w:t>
        </w:r>
      </w:ins>
    </w:p>
    <w:p w14:paraId="52BEF3F7" w14:textId="3D095674" w:rsidR="00592836" w:rsidRPr="00775BE8" w:rsidRDefault="000E594B" w:rsidP="00CE543D">
      <w:pPr>
        <w:numPr>
          <w:ilvl w:val="0"/>
          <w:numId w:val="17"/>
        </w:numPr>
        <w:pBdr>
          <w:top w:val="nil"/>
          <w:left w:val="nil"/>
          <w:bottom w:val="nil"/>
          <w:right w:val="nil"/>
          <w:between w:val="nil"/>
        </w:pBdr>
        <w:tabs>
          <w:tab w:val="left" w:pos="540"/>
          <w:tab w:val="right" w:pos="9749"/>
        </w:tabs>
        <w:spacing w:before="140"/>
        <w:ind w:left="749" w:hanging="634"/>
        <w:rPr>
          <w:rFonts w:ascii="Arial" w:hAnsi="Arial" w:cs="Arial"/>
          <w:color w:val="000000"/>
        </w:rPr>
      </w:pPr>
      <w:ins w:id="20" w:author="Author">
        <w:r w:rsidRPr="00775BE8">
          <w:rPr>
            <w:rFonts w:ascii="Arial" w:hAnsi="Arial" w:cs="Arial"/>
          </w:rPr>
          <w:fldChar w:fldCharType="begin"/>
        </w:r>
        <w:r w:rsidRPr="00775BE8">
          <w:rPr>
            <w:rFonts w:ascii="Arial" w:hAnsi="Arial" w:cs="Arial"/>
          </w:rPr>
          <w:instrText>HYPERLINK \l "_44sinio"</w:instrText>
        </w:r>
        <w:r w:rsidRPr="00775BE8">
          <w:rPr>
            <w:rFonts w:ascii="Arial" w:hAnsi="Arial" w:cs="Arial"/>
          </w:rPr>
          <w:fldChar w:fldCharType="separate"/>
        </w:r>
        <w:r w:rsidRPr="00775BE8">
          <w:rPr>
            <w:rFonts w:ascii="Arial" w:eastAsia="Montserrat SemiBold" w:hAnsi="Arial" w:cs="Arial"/>
            <w:color w:val="000000"/>
            <w:sz w:val="24"/>
            <w:szCs w:val="24"/>
          </w:rPr>
          <w:t>Assumptions/Constraints/Risks…………………………..………….........</w:t>
        </w:r>
        <w:r w:rsidR="00876A2F" w:rsidRPr="00775BE8">
          <w:rPr>
            <w:rFonts w:ascii="Arial" w:eastAsia="Montserrat SemiBold" w:hAnsi="Arial" w:cs="Arial"/>
            <w:color w:val="000000"/>
            <w:sz w:val="24"/>
            <w:szCs w:val="24"/>
          </w:rPr>
          <w:t>................</w:t>
        </w:r>
        <w:r w:rsidRPr="00775BE8">
          <w:rPr>
            <w:rFonts w:ascii="Arial" w:hAnsi="Arial" w:cs="Arial"/>
          </w:rPr>
          <w:fldChar w:fldCharType="end"/>
        </w:r>
        <w:r w:rsidR="005A4649" w:rsidRPr="005A4649">
          <w:rPr>
            <w:rFonts w:ascii="Arial" w:hAnsi="Arial" w:cs="Arial"/>
          </w:rPr>
          <w:t>......</w:t>
        </w:r>
      </w:ins>
      <w:r w:rsidR="005A4649">
        <w:rPr>
          <w:rFonts w:ascii="Arial" w:hAnsi="Arial" w:cs="Arial"/>
        </w:rPr>
        <w:t xml:space="preserve">  </w:t>
      </w:r>
      <w:r w:rsidR="00A8587E">
        <w:rPr>
          <w:rFonts w:ascii="Arial" w:hAnsi="Arial" w:cs="Arial"/>
        </w:rPr>
        <w:t xml:space="preserve">  </w:t>
      </w:r>
      <w:r w:rsidRPr="00775BE8">
        <w:rPr>
          <w:rFonts w:ascii="Arial" w:eastAsia="Montserrat SemiBold" w:hAnsi="Arial" w:cs="Arial"/>
          <w:color w:val="000000"/>
          <w:sz w:val="24"/>
          <w:szCs w:val="24"/>
        </w:rPr>
        <w:t>5</w:t>
      </w:r>
    </w:p>
    <w:p w14:paraId="02A21C8E" w14:textId="698CA994" w:rsidR="00592836" w:rsidRPr="00775BE8" w:rsidRDefault="000E594B" w:rsidP="00CE543D">
      <w:pPr>
        <w:numPr>
          <w:ilvl w:val="1"/>
          <w:numId w:val="17"/>
        </w:numPr>
        <w:pBdr>
          <w:top w:val="nil"/>
          <w:left w:val="nil"/>
          <w:bottom w:val="nil"/>
          <w:right w:val="nil"/>
          <w:between w:val="nil"/>
        </w:pBdr>
        <w:tabs>
          <w:tab w:val="left" w:pos="630"/>
          <w:tab w:val="right" w:pos="9749"/>
        </w:tabs>
        <w:spacing w:before="60"/>
        <w:ind w:left="1080" w:hanging="446"/>
        <w:rPr>
          <w:ins w:id="21" w:author="Author"/>
          <w:rFonts w:ascii="Arial" w:hAnsi="Arial" w:cs="Arial"/>
        </w:rPr>
      </w:pPr>
      <w:hyperlink w:anchor="_z337ya" w:history="1">
        <w:r w:rsidRPr="00775BE8">
          <w:rPr>
            <w:rFonts w:ascii="Arial" w:eastAsia="Montserrat" w:hAnsi="Arial" w:cs="Arial"/>
            <w:color w:val="000000"/>
            <w:sz w:val="24"/>
            <w:szCs w:val="24"/>
          </w:rPr>
          <w:t>Assumptions............................................................................................</w:t>
        </w:r>
        <w:r w:rsidR="00876A2F" w:rsidRPr="00775BE8">
          <w:rPr>
            <w:rFonts w:ascii="Arial" w:eastAsia="Montserrat" w:hAnsi="Arial" w:cs="Arial"/>
            <w:color w:val="000000"/>
            <w:sz w:val="24"/>
            <w:szCs w:val="24"/>
          </w:rPr>
          <w:t>........</w:t>
        </w:r>
      </w:hyperlink>
      <w:r w:rsidR="005A4649" w:rsidRPr="005A4649">
        <w:rPr>
          <w:rFonts w:ascii="Arial" w:hAnsi="Arial" w:cs="Arial"/>
        </w:rPr>
        <w:t>....</w:t>
      </w:r>
      <w:r w:rsidR="005A4649">
        <w:rPr>
          <w:rFonts w:ascii="Arial" w:hAnsi="Arial" w:cs="Arial"/>
        </w:rPr>
        <w:t xml:space="preserve">  </w:t>
      </w:r>
      <w:r w:rsidR="00A8587E">
        <w:rPr>
          <w:rFonts w:ascii="Arial" w:hAnsi="Arial" w:cs="Arial"/>
        </w:rPr>
        <w:t xml:space="preserve">  </w:t>
      </w:r>
      <w:ins w:id="22" w:author="Author">
        <w:r w:rsidRPr="00775BE8">
          <w:rPr>
            <w:rFonts w:ascii="Arial" w:eastAsia="Montserrat" w:hAnsi="Arial" w:cs="Arial"/>
            <w:color w:val="000000"/>
            <w:sz w:val="24"/>
            <w:szCs w:val="24"/>
          </w:rPr>
          <w:t>5</w:t>
        </w:r>
      </w:ins>
    </w:p>
    <w:p w14:paraId="202E348D" w14:textId="23292664" w:rsidR="00592836" w:rsidRPr="00775BE8" w:rsidRDefault="000E594B" w:rsidP="00CE543D">
      <w:pPr>
        <w:numPr>
          <w:ilvl w:val="1"/>
          <w:numId w:val="17"/>
        </w:numPr>
        <w:pBdr>
          <w:top w:val="nil"/>
          <w:left w:val="nil"/>
          <w:bottom w:val="nil"/>
          <w:right w:val="nil"/>
          <w:between w:val="nil"/>
        </w:pBdr>
        <w:tabs>
          <w:tab w:val="left" w:pos="630"/>
          <w:tab w:val="right" w:pos="9749"/>
        </w:tabs>
        <w:spacing w:before="40"/>
        <w:ind w:left="1080" w:hanging="446"/>
        <w:rPr>
          <w:ins w:id="23" w:author="Author"/>
          <w:rFonts w:ascii="Arial" w:hAnsi="Arial" w:cs="Arial"/>
        </w:rPr>
      </w:pPr>
      <w:ins w:id="24" w:author="Author">
        <w:r w:rsidRPr="00775BE8">
          <w:rPr>
            <w:rFonts w:ascii="Arial" w:hAnsi="Arial" w:cs="Arial"/>
          </w:rPr>
          <w:fldChar w:fldCharType="begin"/>
        </w:r>
        <w:r w:rsidRPr="00775BE8">
          <w:rPr>
            <w:rFonts w:ascii="Arial" w:hAnsi="Arial" w:cs="Arial"/>
          </w:rPr>
          <w:instrText>HYPERLINK \l "_1y810tw"</w:instrText>
        </w:r>
        <w:r w:rsidRPr="00775BE8">
          <w:rPr>
            <w:rFonts w:ascii="Arial" w:hAnsi="Arial" w:cs="Arial"/>
          </w:rPr>
          <w:fldChar w:fldCharType="separate"/>
        </w:r>
        <w:r w:rsidRPr="00775BE8">
          <w:rPr>
            <w:rFonts w:ascii="Arial" w:eastAsia="Montserrat" w:hAnsi="Arial" w:cs="Arial"/>
            <w:color w:val="000000"/>
            <w:sz w:val="24"/>
            <w:szCs w:val="24"/>
          </w:rPr>
          <w:t>Constraints................................................................................................</w:t>
        </w:r>
        <w:r w:rsidR="00876A2F" w:rsidRPr="00775BE8">
          <w:rPr>
            <w:rFonts w:ascii="Arial" w:eastAsia="Montserrat" w:hAnsi="Arial" w:cs="Arial"/>
            <w:color w:val="000000"/>
            <w:sz w:val="24"/>
            <w:szCs w:val="24"/>
          </w:rPr>
          <w:t>......</w:t>
        </w:r>
        <w:r w:rsidRPr="00775BE8">
          <w:rPr>
            <w:rFonts w:ascii="Arial" w:hAnsi="Arial" w:cs="Arial"/>
          </w:rPr>
          <w:fldChar w:fldCharType="end"/>
        </w:r>
      </w:ins>
      <w:r w:rsidR="005A4649">
        <w:t>.</w:t>
      </w:r>
      <w:ins w:id="25" w:author="Author">
        <w:r w:rsidR="005A4649" w:rsidRPr="005A4649">
          <w:rPr>
            <w:rFonts w:ascii="Arial" w:hAnsi="Arial" w:cs="Arial"/>
          </w:rPr>
          <w:t>...</w:t>
        </w:r>
      </w:ins>
      <w:r w:rsidR="005A4649">
        <w:rPr>
          <w:rFonts w:ascii="Arial" w:hAnsi="Arial" w:cs="Arial"/>
        </w:rPr>
        <w:t xml:space="preserve">. </w:t>
      </w:r>
      <w:r w:rsidR="00A8587E">
        <w:rPr>
          <w:rFonts w:ascii="Arial" w:hAnsi="Arial" w:cs="Arial"/>
        </w:rPr>
        <w:t xml:space="preserve">   </w:t>
      </w:r>
      <w:ins w:id="26" w:author="Author">
        <w:r w:rsidR="005A4649" w:rsidRPr="00775BE8">
          <w:rPr>
            <w:rFonts w:ascii="Arial" w:eastAsia="Montserrat" w:hAnsi="Arial" w:cs="Arial"/>
            <w:color w:val="000000"/>
            <w:sz w:val="24"/>
            <w:szCs w:val="24"/>
          </w:rPr>
          <w:t>5</w:t>
        </w:r>
      </w:ins>
    </w:p>
    <w:p w14:paraId="27A2CB36" w14:textId="67AACCD5" w:rsidR="00592836" w:rsidRPr="00775BE8" w:rsidRDefault="000E594B" w:rsidP="00CE543D">
      <w:pPr>
        <w:numPr>
          <w:ilvl w:val="1"/>
          <w:numId w:val="17"/>
        </w:numPr>
        <w:pBdr>
          <w:top w:val="nil"/>
          <w:left w:val="nil"/>
          <w:bottom w:val="nil"/>
          <w:right w:val="nil"/>
          <w:between w:val="nil"/>
        </w:pBdr>
        <w:tabs>
          <w:tab w:val="left" w:pos="630"/>
          <w:tab w:val="right" w:pos="9749"/>
        </w:tabs>
        <w:spacing w:before="40"/>
        <w:ind w:left="1080" w:hanging="446"/>
        <w:rPr>
          <w:ins w:id="27" w:author="Author"/>
          <w:rFonts w:ascii="Arial" w:hAnsi="Arial" w:cs="Arial"/>
        </w:rPr>
      </w:pPr>
      <w:ins w:id="28" w:author="Author">
        <w:r w:rsidRPr="00775BE8">
          <w:rPr>
            <w:rFonts w:ascii="Arial" w:hAnsi="Arial" w:cs="Arial"/>
          </w:rPr>
          <w:fldChar w:fldCharType="begin"/>
        </w:r>
        <w:r w:rsidRPr="00775BE8">
          <w:rPr>
            <w:rFonts w:ascii="Arial" w:hAnsi="Arial" w:cs="Arial"/>
          </w:rPr>
          <w:instrText>HYPERLINK \l "_2xcytpi"</w:instrText>
        </w:r>
        <w:r w:rsidRPr="00775BE8">
          <w:rPr>
            <w:rFonts w:ascii="Arial" w:hAnsi="Arial" w:cs="Arial"/>
          </w:rPr>
          <w:fldChar w:fldCharType="separate"/>
        </w:r>
        <w:r w:rsidRPr="00775BE8">
          <w:rPr>
            <w:rFonts w:ascii="Arial" w:eastAsia="Montserrat" w:hAnsi="Arial" w:cs="Arial"/>
            <w:color w:val="000000"/>
            <w:sz w:val="24"/>
            <w:szCs w:val="24"/>
          </w:rPr>
          <w:t>Risks……....................................................................................................</w:t>
        </w:r>
        <w:r w:rsidR="00876A2F" w:rsidRPr="00775BE8">
          <w:rPr>
            <w:rFonts w:ascii="Arial" w:eastAsia="Montserrat" w:hAnsi="Arial" w:cs="Arial"/>
            <w:color w:val="000000"/>
            <w:sz w:val="24"/>
            <w:szCs w:val="24"/>
          </w:rPr>
          <w:t>....</w:t>
        </w:r>
        <w:r w:rsidR="005A4649" w:rsidRPr="005A4649">
          <w:rPr>
            <w:rFonts w:ascii="Arial" w:eastAsia="Montserrat" w:hAnsi="Arial" w:cs="Arial"/>
            <w:color w:val="000000"/>
            <w:sz w:val="24"/>
            <w:szCs w:val="24"/>
          </w:rPr>
          <w:t>....</w:t>
        </w:r>
      </w:ins>
      <w:r w:rsidR="005A4649">
        <w:rPr>
          <w:rFonts w:ascii="Arial" w:eastAsia="Montserrat" w:hAnsi="Arial" w:cs="Arial"/>
          <w:color w:val="000000"/>
          <w:sz w:val="24"/>
          <w:szCs w:val="24"/>
        </w:rPr>
        <w:t>.</w:t>
      </w:r>
      <w:r w:rsidR="00A8587E">
        <w:rPr>
          <w:rFonts w:ascii="Arial" w:eastAsia="Montserrat" w:hAnsi="Arial" w:cs="Arial"/>
          <w:color w:val="000000"/>
          <w:sz w:val="24"/>
          <w:szCs w:val="24"/>
        </w:rPr>
        <w:t xml:space="preserve"> </w:t>
      </w:r>
      <w:ins w:id="29" w:author="Author">
        <w:r w:rsidRPr="00775BE8">
          <w:rPr>
            <w:rFonts w:ascii="Arial" w:eastAsia="Montserrat" w:hAnsi="Arial" w:cs="Arial"/>
            <w:color w:val="000000"/>
            <w:sz w:val="24"/>
            <w:szCs w:val="24"/>
          </w:rPr>
          <w:t xml:space="preserve">  </w:t>
        </w:r>
        <w:r w:rsidRPr="00775BE8">
          <w:rPr>
            <w:rFonts w:ascii="Arial" w:hAnsi="Arial" w:cs="Arial"/>
          </w:rPr>
          <w:fldChar w:fldCharType="end"/>
        </w:r>
        <w:r w:rsidR="005A4649" w:rsidRPr="00775BE8">
          <w:rPr>
            <w:rFonts w:ascii="Arial" w:eastAsia="Montserrat" w:hAnsi="Arial" w:cs="Arial"/>
            <w:color w:val="000000"/>
            <w:sz w:val="24"/>
            <w:szCs w:val="24"/>
          </w:rPr>
          <w:t>5</w:t>
        </w:r>
      </w:ins>
    </w:p>
    <w:p w14:paraId="2B5A93C3" w14:textId="40B058E1" w:rsidR="00592836" w:rsidRPr="00775BE8" w:rsidRDefault="000E594B" w:rsidP="00CE543D">
      <w:pPr>
        <w:numPr>
          <w:ilvl w:val="0"/>
          <w:numId w:val="17"/>
        </w:numPr>
        <w:pBdr>
          <w:top w:val="nil"/>
          <w:left w:val="nil"/>
          <w:bottom w:val="nil"/>
          <w:right w:val="nil"/>
          <w:between w:val="nil"/>
        </w:pBdr>
        <w:tabs>
          <w:tab w:val="left" w:pos="540"/>
          <w:tab w:val="right" w:pos="9749"/>
        </w:tabs>
        <w:spacing w:before="140"/>
        <w:ind w:left="749" w:hanging="634"/>
        <w:rPr>
          <w:ins w:id="30" w:author="Author"/>
          <w:rFonts w:ascii="Arial" w:hAnsi="Arial" w:cs="Arial"/>
          <w:color w:val="000000"/>
        </w:rPr>
      </w:pPr>
      <w:ins w:id="31" w:author="Author">
        <w:r w:rsidRPr="00775BE8">
          <w:rPr>
            <w:rFonts w:ascii="Arial" w:hAnsi="Arial" w:cs="Arial"/>
          </w:rPr>
          <w:fldChar w:fldCharType="begin"/>
        </w:r>
        <w:r w:rsidRPr="00775BE8">
          <w:rPr>
            <w:rFonts w:ascii="Arial" w:hAnsi="Arial" w:cs="Arial"/>
          </w:rPr>
          <w:instrText>HYPERLINK \l "_1ci93xb"</w:instrText>
        </w:r>
        <w:r w:rsidRPr="00775BE8">
          <w:rPr>
            <w:rFonts w:ascii="Arial" w:hAnsi="Arial" w:cs="Arial"/>
          </w:rPr>
          <w:fldChar w:fldCharType="separate"/>
        </w:r>
        <w:r w:rsidRPr="00775BE8">
          <w:rPr>
            <w:rFonts w:ascii="Arial" w:eastAsia="Montserrat SemiBold" w:hAnsi="Arial" w:cs="Arial"/>
            <w:color w:val="000000"/>
            <w:sz w:val="24"/>
            <w:szCs w:val="24"/>
          </w:rPr>
          <w:t>Purpose &amp; Responsibilities....................................................................................</w:t>
        </w:r>
        <w:r w:rsidR="005A4649" w:rsidRPr="005A4649">
          <w:rPr>
            <w:rFonts w:ascii="Arial" w:eastAsia="Montserrat SemiBold" w:hAnsi="Arial" w:cs="Arial"/>
            <w:color w:val="000000"/>
            <w:sz w:val="24"/>
            <w:szCs w:val="24"/>
          </w:rPr>
          <w:t>....</w:t>
        </w:r>
        <w:r w:rsidRPr="00775BE8">
          <w:rPr>
            <w:rFonts w:ascii="Arial" w:eastAsia="Montserrat SemiBold" w:hAnsi="Arial" w:cs="Arial"/>
            <w:color w:val="000000"/>
            <w:sz w:val="24"/>
            <w:szCs w:val="24"/>
          </w:rPr>
          <w:t>.</w:t>
        </w:r>
        <w:r w:rsidRPr="00775BE8">
          <w:rPr>
            <w:rFonts w:ascii="Arial" w:hAnsi="Arial" w:cs="Arial"/>
          </w:rPr>
          <w:fldChar w:fldCharType="end"/>
        </w:r>
      </w:ins>
      <w:r w:rsidR="00CE543D">
        <w:rPr>
          <w:rFonts w:ascii="Arial" w:hAnsi="Arial" w:cs="Arial"/>
        </w:rPr>
        <w:t>.</w:t>
      </w:r>
      <w:r w:rsidR="00775BE8" w:rsidRPr="00775BE8">
        <w:rPr>
          <w:rFonts w:ascii="Arial" w:eastAsia="Montserrat" w:hAnsi="Arial" w:cs="Arial"/>
          <w:color w:val="000000"/>
          <w:sz w:val="24"/>
          <w:szCs w:val="24"/>
        </w:rPr>
        <w:t xml:space="preserve"> </w:t>
      </w:r>
      <w:r w:rsidR="00A8587E">
        <w:rPr>
          <w:rFonts w:ascii="Arial" w:eastAsia="Montserrat" w:hAnsi="Arial" w:cs="Arial"/>
          <w:color w:val="000000"/>
          <w:sz w:val="24"/>
          <w:szCs w:val="24"/>
        </w:rPr>
        <w:t xml:space="preserve"> </w:t>
      </w:r>
      <w:r w:rsidR="00CE543D">
        <w:rPr>
          <w:rFonts w:ascii="Arial" w:eastAsia="Montserrat" w:hAnsi="Arial" w:cs="Arial"/>
          <w:color w:val="000000"/>
          <w:sz w:val="24"/>
          <w:szCs w:val="24"/>
        </w:rPr>
        <w:t xml:space="preserve"> </w:t>
      </w:r>
      <w:ins w:id="32" w:author="Author">
        <w:r w:rsidRPr="00775BE8">
          <w:rPr>
            <w:rFonts w:ascii="Arial" w:eastAsia="Montserrat" w:hAnsi="Arial" w:cs="Arial"/>
            <w:color w:val="000000"/>
            <w:sz w:val="24"/>
            <w:szCs w:val="24"/>
          </w:rPr>
          <w:t>6</w:t>
        </w:r>
      </w:ins>
    </w:p>
    <w:p w14:paraId="4CE35BB5" w14:textId="484E96B1" w:rsidR="00592836" w:rsidRPr="00775BE8" w:rsidRDefault="000E594B" w:rsidP="00CE543D">
      <w:pPr>
        <w:numPr>
          <w:ilvl w:val="1"/>
          <w:numId w:val="17"/>
        </w:numPr>
        <w:pBdr>
          <w:top w:val="nil"/>
          <w:left w:val="nil"/>
          <w:bottom w:val="nil"/>
          <w:right w:val="nil"/>
          <w:between w:val="nil"/>
        </w:pBdr>
        <w:tabs>
          <w:tab w:val="left" w:pos="630"/>
          <w:tab w:val="right" w:pos="9749"/>
        </w:tabs>
        <w:spacing w:before="60"/>
        <w:ind w:left="1080" w:hanging="446"/>
        <w:rPr>
          <w:ins w:id="33" w:author="Author"/>
          <w:rFonts w:ascii="Arial" w:hAnsi="Arial" w:cs="Arial"/>
        </w:rPr>
      </w:pPr>
      <w:ins w:id="34" w:author="Author">
        <w:r w:rsidRPr="00775BE8">
          <w:rPr>
            <w:rFonts w:ascii="Arial" w:hAnsi="Arial" w:cs="Arial"/>
          </w:rPr>
          <w:fldChar w:fldCharType="begin"/>
        </w:r>
        <w:r w:rsidRPr="00775BE8">
          <w:rPr>
            <w:rFonts w:ascii="Arial" w:hAnsi="Arial" w:cs="Arial"/>
          </w:rPr>
          <w:instrText>HYPERLINK \l "_2bn6wsx"</w:instrText>
        </w:r>
        <w:r w:rsidRPr="00775BE8">
          <w:rPr>
            <w:rFonts w:ascii="Arial" w:hAnsi="Arial" w:cs="Arial"/>
          </w:rPr>
          <w:fldChar w:fldCharType="separate"/>
        </w:r>
        <w:r w:rsidRPr="00775BE8">
          <w:rPr>
            <w:rFonts w:ascii="Arial" w:eastAsia="Montserrat" w:hAnsi="Arial" w:cs="Arial"/>
            <w:color w:val="000000"/>
            <w:sz w:val="24"/>
            <w:szCs w:val="24"/>
          </w:rPr>
          <w:t>Purpose…...................................................................................................</w:t>
        </w:r>
        <w:r w:rsidRPr="00775BE8">
          <w:rPr>
            <w:rFonts w:ascii="Arial" w:hAnsi="Arial" w:cs="Arial"/>
          </w:rPr>
          <w:fldChar w:fldCharType="end"/>
        </w:r>
        <w:r w:rsidR="00876A2F" w:rsidRPr="00775BE8">
          <w:rPr>
            <w:rFonts w:ascii="Arial" w:eastAsia="Montserrat" w:hAnsi="Arial" w:cs="Arial"/>
            <w:sz w:val="24"/>
            <w:szCs w:val="24"/>
          </w:rPr>
          <w:t>..</w:t>
        </w:r>
        <w:r w:rsidR="005A4649" w:rsidRPr="005A4649">
          <w:rPr>
            <w:rFonts w:ascii="Arial" w:eastAsia="Montserrat" w:hAnsi="Arial" w:cs="Arial"/>
            <w:sz w:val="24"/>
            <w:szCs w:val="24"/>
          </w:rPr>
          <w:t>....</w:t>
        </w:r>
        <w:r w:rsidR="00876A2F" w:rsidRPr="00775BE8">
          <w:rPr>
            <w:rFonts w:ascii="Arial" w:eastAsia="Montserrat" w:hAnsi="Arial" w:cs="Arial"/>
            <w:sz w:val="24"/>
            <w:szCs w:val="24"/>
          </w:rPr>
          <w:t>.</w:t>
        </w:r>
      </w:ins>
      <w:r w:rsidR="00A8587E">
        <w:rPr>
          <w:rFonts w:ascii="Arial" w:eastAsia="Montserrat" w:hAnsi="Arial" w:cs="Arial"/>
          <w:sz w:val="24"/>
          <w:szCs w:val="24"/>
        </w:rPr>
        <w:t>.</w:t>
      </w:r>
      <w:r w:rsidR="00CE543D">
        <w:rPr>
          <w:rFonts w:ascii="Arial" w:eastAsia="Montserrat" w:hAnsi="Arial" w:cs="Arial"/>
          <w:sz w:val="24"/>
          <w:szCs w:val="24"/>
        </w:rPr>
        <w:t>.</w:t>
      </w:r>
      <w:ins w:id="35" w:author="Author">
        <w:r w:rsidRPr="00775BE8">
          <w:rPr>
            <w:rFonts w:ascii="Arial" w:eastAsia="Montserrat" w:hAnsi="Arial" w:cs="Arial"/>
            <w:sz w:val="24"/>
            <w:szCs w:val="24"/>
          </w:rPr>
          <w:t xml:space="preserve"> </w:t>
        </w:r>
      </w:ins>
      <w:r w:rsidR="00876A2F" w:rsidRPr="00775BE8">
        <w:rPr>
          <w:rFonts w:ascii="Arial" w:eastAsia="Montserrat" w:hAnsi="Arial" w:cs="Arial"/>
          <w:sz w:val="24"/>
          <w:szCs w:val="24"/>
        </w:rPr>
        <w:t xml:space="preserve">  </w:t>
      </w:r>
      <w:ins w:id="36" w:author="Author">
        <w:r w:rsidRPr="00775BE8">
          <w:rPr>
            <w:rFonts w:ascii="Arial" w:eastAsia="Montserrat" w:hAnsi="Arial" w:cs="Arial"/>
            <w:color w:val="000000"/>
            <w:sz w:val="24"/>
            <w:szCs w:val="24"/>
          </w:rPr>
          <w:t>6</w:t>
        </w:r>
      </w:ins>
    </w:p>
    <w:p w14:paraId="49420D9D" w14:textId="09F7CDCF" w:rsidR="00592836" w:rsidRPr="00775BE8" w:rsidRDefault="000E594B" w:rsidP="00CE543D">
      <w:pPr>
        <w:numPr>
          <w:ilvl w:val="2"/>
          <w:numId w:val="40"/>
        </w:numPr>
        <w:pBdr>
          <w:top w:val="nil"/>
          <w:left w:val="nil"/>
          <w:bottom w:val="nil"/>
          <w:right w:val="nil"/>
          <w:between w:val="nil"/>
        </w:pBdr>
        <w:tabs>
          <w:tab w:val="left" w:pos="1080"/>
          <w:tab w:val="right" w:pos="9630"/>
          <w:tab w:val="right" w:pos="9749"/>
        </w:tabs>
        <w:spacing w:before="40"/>
        <w:ind w:left="1260" w:hanging="630"/>
        <w:rPr>
          <w:ins w:id="37" w:author="Author"/>
          <w:rFonts w:ascii="Arial" w:eastAsia="Montserrat" w:hAnsi="Arial" w:cs="Arial"/>
          <w:color w:val="000000"/>
          <w:sz w:val="24"/>
          <w:szCs w:val="24"/>
        </w:rPr>
      </w:pPr>
      <w:ins w:id="38" w:author="Author">
        <w:r w:rsidRPr="00775BE8">
          <w:rPr>
            <w:rFonts w:ascii="Arial" w:eastAsia="Montserrat" w:hAnsi="Arial" w:cs="Arial"/>
            <w:color w:val="000000"/>
            <w:sz w:val="24"/>
            <w:szCs w:val="24"/>
          </w:rPr>
          <w:t>Role of Lead Agency.......................................................</w:t>
        </w:r>
        <w:r w:rsidRPr="00775BE8">
          <w:rPr>
            <w:rFonts w:ascii="Arial" w:eastAsia="Montserrat" w:hAnsi="Arial" w:cs="Arial"/>
            <w:sz w:val="24"/>
            <w:szCs w:val="24"/>
          </w:rPr>
          <w:t>…</w:t>
        </w:r>
        <w:r w:rsidRPr="00775BE8">
          <w:rPr>
            <w:rFonts w:ascii="Arial" w:hAnsi="Arial" w:cs="Arial"/>
          </w:rPr>
          <w:t>.</w:t>
        </w:r>
        <w:r w:rsidRPr="00775BE8">
          <w:rPr>
            <w:rFonts w:ascii="Arial" w:eastAsia="Montserrat" w:hAnsi="Arial" w:cs="Arial"/>
            <w:sz w:val="24"/>
            <w:szCs w:val="24"/>
          </w:rPr>
          <w:t>..................</w:t>
        </w:r>
        <w:r w:rsidR="00876A2F" w:rsidRPr="00775BE8">
          <w:rPr>
            <w:rFonts w:ascii="Arial" w:eastAsia="Montserrat" w:hAnsi="Arial" w:cs="Arial"/>
            <w:sz w:val="24"/>
            <w:szCs w:val="24"/>
          </w:rPr>
          <w:t>.....</w:t>
        </w:r>
        <w:r w:rsidR="005A4649" w:rsidRPr="005A4649">
          <w:rPr>
            <w:rFonts w:ascii="Arial" w:eastAsia="Montserrat" w:hAnsi="Arial" w:cs="Arial"/>
            <w:sz w:val="24"/>
            <w:szCs w:val="24"/>
          </w:rPr>
          <w:t>....</w:t>
        </w:r>
        <w:r w:rsidR="00876A2F" w:rsidRPr="00775BE8">
          <w:rPr>
            <w:rFonts w:ascii="Arial" w:eastAsia="Montserrat" w:hAnsi="Arial" w:cs="Arial"/>
            <w:sz w:val="24"/>
            <w:szCs w:val="24"/>
          </w:rPr>
          <w:t>.</w:t>
        </w:r>
      </w:ins>
      <w:r w:rsidR="00CE543D">
        <w:rPr>
          <w:rFonts w:ascii="Arial" w:eastAsia="Montserrat" w:hAnsi="Arial" w:cs="Arial"/>
          <w:sz w:val="24"/>
          <w:szCs w:val="24"/>
        </w:rPr>
        <w:t>.</w:t>
      </w:r>
      <w:ins w:id="39" w:author="Author">
        <w:r w:rsidRPr="00775BE8">
          <w:rPr>
            <w:rFonts w:ascii="Arial" w:eastAsia="Montserrat" w:hAnsi="Arial" w:cs="Arial"/>
            <w:color w:val="000000"/>
            <w:sz w:val="24"/>
            <w:szCs w:val="24"/>
          </w:rPr>
          <w:t xml:space="preserve"> </w:t>
        </w:r>
      </w:ins>
      <w:r w:rsidR="00876A2F" w:rsidRPr="00775BE8">
        <w:rPr>
          <w:rFonts w:ascii="Arial" w:eastAsia="Montserrat" w:hAnsi="Arial" w:cs="Arial"/>
          <w:color w:val="000000"/>
          <w:sz w:val="24"/>
          <w:szCs w:val="24"/>
        </w:rPr>
        <w:t xml:space="preserve">  </w:t>
      </w:r>
      <w:ins w:id="40" w:author="Author">
        <w:r w:rsidRPr="00775BE8">
          <w:rPr>
            <w:rFonts w:ascii="Arial" w:eastAsia="Montserrat" w:hAnsi="Arial" w:cs="Arial"/>
            <w:color w:val="000000"/>
            <w:sz w:val="24"/>
            <w:szCs w:val="24"/>
          </w:rPr>
          <w:t>6</w:t>
        </w:r>
      </w:ins>
    </w:p>
    <w:p w14:paraId="0611183B" w14:textId="029F38F2" w:rsidR="00592836" w:rsidRPr="00775BE8" w:rsidRDefault="000E594B" w:rsidP="00CE543D">
      <w:pPr>
        <w:pBdr>
          <w:top w:val="nil"/>
          <w:left w:val="nil"/>
          <w:bottom w:val="nil"/>
          <w:right w:val="nil"/>
          <w:between w:val="nil"/>
        </w:pBdr>
        <w:tabs>
          <w:tab w:val="left" w:pos="630"/>
          <w:tab w:val="left" w:pos="9720"/>
          <w:tab w:val="right" w:pos="9749"/>
        </w:tabs>
        <w:spacing w:before="40"/>
        <w:ind w:left="630"/>
        <w:rPr>
          <w:ins w:id="41" w:author="Author"/>
          <w:rFonts w:ascii="Arial" w:eastAsia="Montserrat" w:hAnsi="Arial" w:cs="Arial"/>
          <w:sz w:val="24"/>
          <w:szCs w:val="24"/>
        </w:rPr>
      </w:pPr>
      <w:ins w:id="42" w:author="Author">
        <w:r w:rsidRPr="00775BE8">
          <w:rPr>
            <w:rFonts w:ascii="Arial" w:hAnsi="Arial" w:cs="Arial"/>
          </w:rPr>
          <w:fldChar w:fldCharType="begin"/>
        </w:r>
        <w:r w:rsidRPr="00775BE8">
          <w:rPr>
            <w:rFonts w:ascii="Arial" w:hAnsi="Arial" w:cs="Arial"/>
          </w:rPr>
          <w:instrText>HYPERLINK \l "_sqyw64"</w:instrText>
        </w:r>
        <w:r w:rsidRPr="00775BE8">
          <w:rPr>
            <w:rFonts w:ascii="Arial" w:hAnsi="Arial" w:cs="Arial"/>
          </w:rPr>
          <w:fldChar w:fldCharType="separate"/>
        </w:r>
        <w:proofErr w:type="gramStart"/>
        <w:r w:rsidRPr="00775BE8">
          <w:rPr>
            <w:rFonts w:ascii="Arial" w:eastAsia="Montserrat" w:hAnsi="Arial" w:cs="Arial"/>
            <w:color w:val="000000"/>
            <w:sz w:val="24"/>
            <w:szCs w:val="24"/>
          </w:rPr>
          <w:t>4.2  Roles</w:t>
        </w:r>
        <w:proofErr w:type="gramEnd"/>
        <w:r w:rsidRPr="00775BE8">
          <w:rPr>
            <w:rFonts w:ascii="Arial" w:eastAsia="Montserrat" w:hAnsi="Arial" w:cs="Arial"/>
            <w:color w:val="000000"/>
            <w:sz w:val="24"/>
            <w:szCs w:val="24"/>
          </w:rPr>
          <w:t xml:space="preserve"> &amp; Responsibilities........................................................................</w:t>
        </w:r>
        <w:r w:rsidRPr="00775BE8">
          <w:rPr>
            <w:rFonts w:ascii="Arial" w:hAnsi="Arial" w:cs="Arial"/>
          </w:rPr>
          <w:fldChar w:fldCharType="end"/>
        </w:r>
        <w:r w:rsidRPr="00775BE8">
          <w:rPr>
            <w:rFonts w:ascii="Arial" w:eastAsia="Montserrat" w:hAnsi="Arial" w:cs="Arial"/>
            <w:color w:val="000000"/>
            <w:sz w:val="24"/>
            <w:szCs w:val="24"/>
          </w:rPr>
          <w:t>.....</w:t>
        </w:r>
        <w:r w:rsidR="00876A2F" w:rsidRPr="00775BE8">
          <w:rPr>
            <w:rFonts w:ascii="Arial" w:eastAsia="Montserrat" w:hAnsi="Arial" w:cs="Arial"/>
            <w:sz w:val="24"/>
            <w:szCs w:val="24"/>
          </w:rPr>
          <w:t>...</w:t>
        </w:r>
      </w:ins>
      <w:r w:rsidR="00A8587E">
        <w:rPr>
          <w:rFonts w:ascii="Arial" w:eastAsia="Montserrat" w:hAnsi="Arial" w:cs="Arial"/>
          <w:sz w:val="24"/>
          <w:szCs w:val="24"/>
        </w:rPr>
        <w:t>.</w:t>
      </w:r>
      <w:ins w:id="43" w:author="Author">
        <w:r w:rsidR="005A4649" w:rsidRPr="005A4649">
          <w:rPr>
            <w:rFonts w:ascii="Arial" w:eastAsia="Montserrat" w:hAnsi="Arial" w:cs="Arial"/>
            <w:sz w:val="24"/>
            <w:szCs w:val="24"/>
          </w:rPr>
          <w:t>....</w:t>
        </w:r>
      </w:ins>
      <w:r w:rsidR="00CE543D">
        <w:rPr>
          <w:rFonts w:ascii="Arial" w:eastAsia="Montserrat" w:hAnsi="Arial" w:cs="Arial"/>
          <w:sz w:val="24"/>
          <w:szCs w:val="24"/>
        </w:rPr>
        <w:t>.</w:t>
      </w:r>
      <w:ins w:id="44" w:author="Author">
        <w:r w:rsidRPr="00775BE8">
          <w:rPr>
            <w:rFonts w:ascii="Arial" w:eastAsia="Montserrat" w:hAnsi="Arial" w:cs="Arial"/>
            <w:sz w:val="24"/>
            <w:szCs w:val="24"/>
          </w:rPr>
          <w:t xml:space="preserve"> </w:t>
        </w:r>
      </w:ins>
      <w:r w:rsidR="00876A2F" w:rsidRPr="00775BE8">
        <w:rPr>
          <w:rFonts w:ascii="Arial" w:eastAsia="Montserrat" w:hAnsi="Arial" w:cs="Arial"/>
          <w:sz w:val="24"/>
          <w:szCs w:val="24"/>
        </w:rPr>
        <w:t xml:space="preserve">  </w:t>
      </w:r>
      <w:r w:rsidR="00DC6941">
        <w:rPr>
          <w:rFonts w:ascii="Arial" w:eastAsia="Montserrat" w:hAnsi="Arial" w:cs="Arial"/>
          <w:color w:val="000000"/>
          <w:sz w:val="24"/>
          <w:szCs w:val="24"/>
        </w:rPr>
        <w:t>6</w:t>
      </w:r>
    </w:p>
    <w:p w14:paraId="58DB3AE4" w14:textId="31585EFA" w:rsidR="00592836" w:rsidRPr="00775BE8" w:rsidRDefault="000E594B" w:rsidP="00CE543D">
      <w:pPr>
        <w:pBdr>
          <w:top w:val="nil"/>
          <w:left w:val="nil"/>
          <w:bottom w:val="nil"/>
          <w:right w:val="nil"/>
          <w:between w:val="nil"/>
        </w:pBdr>
        <w:tabs>
          <w:tab w:val="left" w:pos="630"/>
          <w:tab w:val="left" w:pos="9720"/>
          <w:tab w:val="right" w:pos="9749"/>
        </w:tabs>
        <w:spacing w:before="40"/>
        <w:ind w:left="630"/>
        <w:rPr>
          <w:ins w:id="45" w:author="Author"/>
          <w:rFonts w:ascii="Arial" w:eastAsia="Montserrat" w:hAnsi="Arial" w:cs="Arial"/>
          <w:color w:val="000000"/>
          <w:sz w:val="24"/>
          <w:szCs w:val="24"/>
        </w:rPr>
      </w:pPr>
      <w:bookmarkStart w:id="46" w:name="_3dy6vkm" w:colFirst="0" w:colLast="0"/>
      <w:bookmarkEnd w:id="46"/>
      <w:proofErr w:type="gramStart"/>
      <w:ins w:id="47" w:author="Author">
        <w:r w:rsidRPr="00775BE8">
          <w:rPr>
            <w:rFonts w:ascii="Arial" w:eastAsia="Montserrat" w:hAnsi="Arial" w:cs="Arial"/>
            <w:color w:val="000000"/>
            <w:sz w:val="24"/>
            <w:szCs w:val="24"/>
          </w:rPr>
          <w:t>4.3  Full</w:t>
        </w:r>
        <w:proofErr w:type="gramEnd"/>
        <w:r w:rsidRPr="00775BE8">
          <w:rPr>
            <w:rFonts w:ascii="Arial" w:eastAsia="Montserrat" w:hAnsi="Arial" w:cs="Arial"/>
            <w:color w:val="000000"/>
            <w:sz w:val="24"/>
            <w:szCs w:val="24"/>
          </w:rPr>
          <w:t xml:space="preserve"> Membership............................................................................</w:t>
        </w:r>
        <w:r w:rsidRPr="00775BE8">
          <w:rPr>
            <w:rFonts w:ascii="Arial" w:eastAsia="Montserrat" w:hAnsi="Arial" w:cs="Arial"/>
            <w:sz w:val="24"/>
            <w:szCs w:val="24"/>
          </w:rPr>
          <w:t>.....</w:t>
        </w:r>
        <w:r w:rsidR="00876A2F" w:rsidRPr="00775BE8">
          <w:rPr>
            <w:rFonts w:ascii="Arial" w:eastAsia="Montserrat" w:hAnsi="Arial" w:cs="Arial"/>
            <w:sz w:val="24"/>
            <w:szCs w:val="24"/>
          </w:rPr>
          <w:t>...........</w:t>
        </w:r>
      </w:ins>
      <w:r w:rsidR="00A8587E">
        <w:rPr>
          <w:rFonts w:ascii="Arial" w:eastAsia="Montserrat" w:hAnsi="Arial" w:cs="Arial"/>
          <w:sz w:val="24"/>
          <w:szCs w:val="24"/>
        </w:rPr>
        <w:t>.</w:t>
      </w:r>
      <w:ins w:id="48" w:author="Author">
        <w:r w:rsidR="005A4649" w:rsidRPr="005A4649">
          <w:rPr>
            <w:rFonts w:ascii="Arial" w:eastAsia="Montserrat" w:hAnsi="Arial" w:cs="Arial"/>
            <w:sz w:val="24"/>
            <w:szCs w:val="24"/>
          </w:rPr>
          <w:t>....</w:t>
        </w:r>
      </w:ins>
      <w:r w:rsidR="00CE543D">
        <w:rPr>
          <w:rFonts w:ascii="Arial" w:eastAsia="Montserrat" w:hAnsi="Arial" w:cs="Arial"/>
          <w:sz w:val="24"/>
          <w:szCs w:val="24"/>
        </w:rPr>
        <w:t>.</w:t>
      </w:r>
      <w:ins w:id="49" w:author="Author">
        <w:r w:rsidRPr="00775BE8">
          <w:rPr>
            <w:rFonts w:ascii="Arial" w:eastAsia="Montserrat" w:hAnsi="Arial" w:cs="Arial"/>
            <w:sz w:val="24"/>
            <w:szCs w:val="24"/>
          </w:rPr>
          <w:t xml:space="preserve">  </w:t>
        </w:r>
      </w:ins>
      <w:r w:rsidR="00876A2F" w:rsidRPr="00775BE8">
        <w:rPr>
          <w:rFonts w:ascii="Arial" w:eastAsia="Montserrat" w:hAnsi="Arial" w:cs="Arial"/>
          <w:sz w:val="24"/>
          <w:szCs w:val="24"/>
        </w:rPr>
        <w:t xml:space="preserve"> </w:t>
      </w:r>
      <w:ins w:id="50" w:author="Author">
        <w:r w:rsidRPr="00775BE8">
          <w:rPr>
            <w:rFonts w:ascii="Arial" w:eastAsia="Montserrat" w:hAnsi="Arial" w:cs="Arial"/>
            <w:color w:val="000000"/>
            <w:sz w:val="24"/>
            <w:szCs w:val="24"/>
          </w:rPr>
          <w:t>7</w:t>
        </w:r>
      </w:ins>
    </w:p>
    <w:p w14:paraId="6D6F2427" w14:textId="0C79668D" w:rsidR="00592836" w:rsidRPr="00775BE8" w:rsidRDefault="000E594B" w:rsidP="00CE543D">
      <w:pPr>
        <w:pBdr>
          <w:top w:val="nil"/>
          <w:left w:val="nil"/>
          <w:bottom w:val="nil"/>
          <w:right w:val="nil"/>
          <w:between w:val="nil"/>
        </w:pBdr>
        <w:tabs>
          <w:tab w:val="left" w:pos="9360"/>
          <w:tab w:val="right" w:pos="9720"/>
          <w:tab w:val="right" w:pos="9749"/>
        </w:tabs>
        <w:spacing w:before="80"/>
        <w:ind w:left="630"/>
        <w:rPr>
          <w:ins w:id="51" w:author="Author"/>
          <w:rFonts w:ascii="Arial" w:eastAsia="Montserrat" w:hAnsi="Arial" w:cs="Arial"/>
          <w:color w:val="000000"/>
        </w:rPr>
      </w:pPr>
      <w:proofErr w:type="gramStart"/>
      <w:ins w:id="52" w:author="Author">
        <w:r w:rsidRPr="00775BE8">
          <w:rPr>
            <w:rFonts w:ascii="Arial" w:eastAsia="Montserrat" w:hAnsi="Arial" w:cs="Arial"/>
            <w:sz w:val="24"/>
            <w:szCs w:val="24"/>
          </w:rPr>
          <w:t xml:space="preserve">4.4  </w:t>
        </w:r>
        <w:r w:rsidRPr="00775BE8">
          <w:rPr>
            <w:rFonts w:ascii="Arial" w:eastAsia="Montserrat" w:hAnsi="Arial" w:cs="Arial"/>
            <w:color w:val="000000"/>
            <w:sz w:val="24"/>
            <w:szCs w:val="24"/>
          </w:rPr>
          <w:t>CoC</w:t>
        </w:r>
        <w:proofErr w:type="gramEnd"/>
        <w:r w:rsidRPr="00775BE8">
          <w:rPr>
            <w:rFonts w:ascii="Arial" w:eastAsia="Montserrat" w:hAnsi="Arial" w:cs="Arial"/>
            <w:color w:val="000000"/>
            <w:sz w:val="24"/>
            <w:szCs w:val="24"/>
          </w:rPr>
          <w:t xml:space="preserve"> Board……………………………………………………………………</w:t>
        </w:r>
        <w:r w:rsidRPr="00CE543D">
          <w:rPr>
            <w:rFonts w:ascii="Arial" w:eastAsia="Montserrat" w:hAnsi="Arial" w:cs="Arial"/>
            <w:color w:val="000000"/>
            <w:sz w:val="24"/>
            <w:szCs w:val="24"/>
          </w:rPr>
          <w:t>…..</w:t>
        </w:r>
        <w:r w:rsidR="00876A2F" w:rsidRPr="00CE543D">
          <w:rPr>
            <w:rFonts w:ascii="Arial" w:eastAsia="Montserrat" w:hAnsi="Arial" w:cs="Arial"/>
            <w:color w:val="000000"/>
            <w:sz w:val="24"/>
            <w:szCs w:val="24"/>
          </w:rPr>
          <w:t>..</w:t>
        </w:r>
        <w:r w:rsidR="005A4649" w:rsidRPr="00CE543D">
          <w:rPr>
            <w:rFonts w:ascii="Arial" w:eastAsia="Montserrat" w:hAnsi="Arial" w:cs="Arial"/>
            <w:color w:val="000000"/>
            <w:sz w:val="24"/>
            <w:szCs w:val="24"/>
          </w:rPr>
          <w:t>....</w:t>
        </w:r>
      </w:ins>
      <w:r w:rsidR="00CE543D" w:rsidRPr="00CE543D">
        <w:rPr>
          <w:rFonts w:ascii="Arial" w:eastAsia="Montserrat" w:hAnsi="Arial" w:cs="Arial"/>
          <w:color w:val="000000"/>
          <w:sz w:val="24"/>
          <w:szCs w:val="24"/>
        </w:rPr>
        <w:t>.</w:t>
      </w:r>
      <w:r w:rsidR="00CE543D">
        <w:rPr>
          <w:rFonts w:ascii="Arial" w:eastAsia="Montserrat" w:hAnsi="Arial" w:cs="Arial"/>
          <w:sz w:val="24"/>
          <w:szCs w:val="24"/>
        </w:rPr>
        <w:t xml:space="preserve"> </w:t>
      </w:r>
      <w:ins w:id="53" w:author="Author">
        <w:r w:rsidRPr="00775BE8">
          <w:rPr>
            <w:rFonts w:ascii="Arial" w:eastAsia="Montserrat" w:hAnsi="Arial" w:cs="Arial"/>
            <w:sz w:val="24"/>
            <w:szCs w:val="24"/>
          </w:rPr>
          <w:t xml:space="preserve"> </w:t>
        </w:r>
      </w:ins>
      <w:r w:rsidR="00876A2F" w:rsidRPr="00775BE8">
        <w:rPr>
          <w:rFonts w:ascii="Arial" w:eastAsia="Montserrat" w:hAnsi="Arial" w:cs="Arial"/>
          <w:sz w:val="24"/>
          <w:szCs w:val="24"/>
        </w:rPr>
        <w:t xml:space="preserve">  </w:t>
      </w:r>
      <w:r w:rsidR="00DC6941">
        <w:rPr>
          <w:rFonts w:ascii="Arial" w:eastAsia="Montserrat" w:hAnsi="Arial" w:cs="Arial"/>
          <w:color w:val="000000"/>
          <w:sz w:val="24"/>
          <w:szCs w:val="24"/>
        </w:rPr>
        <w:t>7</w:t>
      </w:r>
    </w:p>
    <w:p w14:paraId="5BCAD883" w14:textId="6640FAA5" w:rsidR="00592836" w:rsidRPr="00775BE8" w:rsidRDefault="000E594B" w:rsidP="00CE543D">
      <w:pPr>
        <w:pBdr>
          <w:top w:val="nil"/>
          <w:left w:val="nil"/>
          <w:bottom w:val="nil"/>
          <w:right w:val="nil"/>
          <w:between w:val="nil"/>
        </w:pBdr>
        <w:tabs>
          <w:tab w:val="left" w:pos="1260"/>
          <w:tab w:val="right" w:pos="9720"/>
          <w:tab w:val="right" w:pos="9749"/>
        </w:tabs>
        <w:spacing w:before="80"/>
        <w:ind w:left="630"/>
        <w:rPr>
          <w:ins w:id="54" w:author="Author"/>
          <w:rFonts w:ascii="Arial" w:eastAsia="Montserrat" w:hAnsi="Arial" w:cs="Arial"/>
          <w:sz w:val="24"/>
          <w:szCs w:val="24"/>
        </w:rPr>
      </w:pPr>
      <w:proofErr w:type="gramStart"/>
      <w:ins w:id="55" w:author="Author">
        <w:r w:rsidRPr="00775BE8">
          <w:rPr>
            <w:rFonts w:ascii="Arial" w:eastAsia="Montserrat" w:hAnsi="Arial" w:cs="Arial"/>
            <w:sz w:val="24"/>
            <w:szCs w:val="24"/>
          </w:rPr>
          <w:t>4.5  Board</w:t>
        </w:r>
        <w:proofErr w:type="gramEnd"/>
        <w:r w:rsidRPr="00775BE8">
          <w:rPr>
            <w:rFonts w:ascii="Arial" w:eastAsia="Montserrat" w:hAnsi="Arial" w:cs="Arial"/>
            <w:sz w:val="24"/>
            <w:szCs w:val="24"/>
          </w:rPr>
          <w:t xml:space="preserve"> Terms………………………………………………………………………</w:t>
        </w:r>
      </w:ins>
      <w:r w:rsidR="00775BE8">
        <w:rPr>
          <w:rFonts w:ascii="Arial" w:eastAsia="Montserrat" w:hAnsi="Arial" w:cs="Arial"/>
          <w:sz w:val="24"/>
          <w:szCs w:val="24"/>
        </w:rPr>
        <w:t>.</w:t>
      </w:r>
      <w:ins w:id="56" w:author="Author">
        <w:r w:rsidR="005A4649" w:rsidRPr="005A4649">
          <w:rPr>
            <w:rFonts w:ascii="Arial" w:eastAsia="Montserrat" w:hAnsi="Arial" w:cs="Arial"/>
            <w:sz w:val="24"/>
            <w:szCs w:val="24"/>
          </w:rPr>
          <w:t>....</w:t>
        </w:r>
      </w:ins>
      <w:r w:rsidR="00CE543D">
        <w:rPr>
          <w:rFonts w:ascii="Arial" w:eastAsia="Montserrat" w:hAnsi="Arial" w:cs="Arial"/>
          <w:sz w:val="24"/>
          <w:szCs w:val="24"/>
        </w:rPr>
        <w:t>.</w:t>
      </w:r>
      <w:ins w:id="57" w:author="Author">
        <w:r w:rsidRPr="00775BE8">
          <w:rPr>
            <w:rFonts w:ascii="Arial" w:eastAsia="Montserrat" w:hAnsi="Arial" w:cs="Arial"/>
            <w:sz w:val="24"/>
            <w:szCs w:val="24"/>
          </w:rPr>
          <w:t xml:space="preserve"> </w:t>
        </w:r>
      </w:ins>
      <w:r w:rsidR="00876A2F" w:rsidRPr="00775BE8">
        <w:rPr>
          <w:rFonts w:ascii="Arial" w:eastAsia="Montserrat" w:hAnsi="Arial" w:cs="Arial"/>
          <w:sz w:val="24"/>
          <w:szCs w:val="24"/>
        </w:rPr>
        <w:t xml:space="preserve">  </w:t>
      </w:r>
      <w:r w:rsidR="00CE543D">
        <w:rPr>
          <w:rFonts w:ascii="Arial" w:eastAsia="Montserrat" w:hAnsi="Arial" w:cs="Arial"/>
          <w:sz w:val="24"/>
          <w:szCs w:val="24"/>
        </w:rPr>
        <w:t xml:space="preserve"> </w:t>
      </w:r>
      <w:r w:rsidR="00DC6941">
        <w:rPr>
          <w:rFonts w:ascii="Arial" w:eastAsia="Montserrat" w:hAnsi="Arial" w:cs="Arial"/>
          <w:sz w:val="24"/>
          <w:szCs w:val="24"/>
        </w:rPr>
        <w:t>8</w:t>
      </w:r>
    </w:p>
    <w:p w14:paraId="0FE10C9C" w14:textId="65DC7F54" w:rsidR="00592836" w:rsidRPr="00775BE8" w:rsidRDefault="000E594B" w:rsidP="00CE543D">
      <w:pPr>
        <w:pBdr>
          <w:top w:val="nil"/>
          <w:left w:val="nil"/>
          <w:bottom w:val="nil"/>
          <w:right w:val="nil"/>
          <w:between w:val="nil"/>
        </w:pBdr>
        <w:tabs>
          <w:tab w:val="left" w:pos="1260"/>
          <w:tab w:val="right" w:pos="9720"/>
          <w:tab w:val="right" w:pos="9749"/>
        </w:tabs>
        <w:spacing w:before="80"/>
        <w:ind w:left="630"/>
        <w:rPr>
          <w:ins w:id="58" w:author="Author"/>
          <w:rFonts w:ascii="Arial" w:eastAsia="Montserrat" w:hAnsi="Arial" w:cs="Arial"/>
          <w:color w:val="000000"/>
        </w:rPr>
      </w:pPr>
      <w:proofErr w:type="gramStart"/>
      <w:ins w:id="59" w:author="Author">
        <w:r w:rsidRPr="00775BE8">
          <w:rPr>
            <w:rFonts w:ascii="Arial" w:eastAsia="Montserrat" w:hAnsi="Arial" w:cs="Arial"/>
            <w:sz w:val="24"/>
            <w:szCs w:val="24"/>
          </w:rPr>
          <w:t xml:space="preserve">4.6  </w:t>
        </w:r>
        <w:r w:rsidRPr="00775BE8">
          <w:rPr>
            <w:rFonts w:ascii="Arial" w:eastAsia="Montserrat" w:hAnsi="Arial" w:cs="Arial"/>
            <w:color w:val="000000"/>
            <w:sz w:val="24"/>
            <w:szCs w:val="24"/>
          </w:rPr>
          <w:t>CoC</w:t>
        </w:r>
        <w:proofErr w:type="gramEnd"/>
        <w:r w:rsidRPr="00775BE8">
          <w:rPr>
            <w:rFonts w:ascii="Arial" w:eastAsia="Montserrat" w:hAnsi="Arial" w:cs="Arial"/>
            <w:color w:val="000000"/>
            <w:sz w:val="24"/>
            <w:szCs w:val="24"/>
          </w:rPr>
          <w:t xml:space="preserve"> Board </w:t>
        </w:r>
        <w:r w:rsidRPr="00775BE8">
          <w:rPr>
            <w:rFonts w:ascii="Arial" w:eastAsia="Montserrat" w:hAnsi="Arial" w:cs="Arial"/>
            <w:sz w:val="24"/>
            <w:szCs w:val="24"/>
          </w:rPr>
          <w:t>P</w:t>
        </w:r>
        <w:r w:rsidRPr="00775BE8">
          <w:rPr>
            <w:rFonts w:ascii="Arial" w:eastAsia="Montserrat" w:hAnsi="Arial" w:cs="Arial"/>
            <w:color w:val="000000"/>
            <w:sz w:val="24"/>
            <w:szCs w:val="24"/>
          </w:rPr>
          <w:t>olicies……….………………</w:t>
        </w:r>
        <w:r w:rsidRPr="00775BE8">
          <w:rPr>
            <w:rFonts w:ascii="Arial" w:eastAsia="Montserrat" w:hAnsi="Arial" w:cs="Arial"/>
            <w:sz w:val="24"/>
            <w:szCs w:val="24"/>
          </w:rPr>
          <w:t>.</w:t>
        </w:r>
        <w:r w:rsidRPr="00775BE8">
          <w:rPr>
            <w:rFonts w:ascii="Arial" w:eastAsia="Montserrat" w:hAnsi="Arial" w:cs="Arial"/>
            <w:color w:val="000000"/>
            <w:sz w:val="24"/>
            <w:szCs w:val="24"/>
          </w:rPr>
          <w:t>………………………………</w:t>
        </w:r>
        <w:r w:rsidRPr="00775BE8">
          <w:rPr>
            <w:rFonts w:ascii="Arial" w:eastAsia="Montserrat" w:hAnsi="Arial" w:cs="Arial"/>
            <w:sz w:val="24"/>
            <w:szCs w:val="24"/>
          </w:rPr>
          <w:t>…….</w:t>
        </w:r>
        <w:r w:rsidRPr="00775BE8">
          <w:rPr>
            <w:rFonts w:ascii="Arial" w:eastAsia="Montserrat" w:hAnsi="Arial" w:cs="Arial"/>
            <w:color w:val="000000"/>
            <w:sz w:val="24"/>
            <w:szCs w:val="24"/>
          </w:rPr>
          <w:t>.</w:t>
        </w:r>
        <w:r w:rsidRPr="00775BE8">
          <w:rPr>
            <w:rFonts w:ascii="Arial" w:eastAsia="Montserrat" w:hAnsi="Arial" w:cs="Arial"/>
            <w:sz w:val="24"/>
            <w:szCs w:val="24"/>
          </w:rPr>
          <w:t>.</w:t>
        </w:r>
        <w:r w:rsidR="005A4649" w:rsidRPr="005A4649">
          <w:rPr>
            <w:rFonts w:ascii="Arial" w:eastAsia="Montserrat" w:hAnsi="Arial" w:cs="Arial"/>
            <w:sz w:val="24"/>
            <w:szCs w:val="24"/>
          </w:rPr>
          <w:t>....</w:t>
        </w:r>
      </w:ins>
      <w:r w:rsidR="00CE543D">
        <w:rPr>
          <w:rFonts w:ascii="Arial" w:eastAsia="Montserrat" w:hAnsi="Arial" w:cs="Arial"/>
          <w:sz w:val="24"/>
          <w:szCs w:val="24"/>
        </w:rPr>
        <w:t>.</w:t>
      </w:r>
      <w:ins w:id="60" w:author="Author">
        <w:r w:rsidRPr="00775BE8">
          <w:rPr>
            <w:rFonts w:ascii="Arial" w:eastAsia="Montserrat" w:hAnsi="Arial" w:cs="Arial"/>
            <w:sz w:val="24"/>
            <w:szCs w:val="24"/>
          </w:rPr>
          <w:t xml:space="preserve">  </w:t>
        </w:r>
      </w:ins>
      <w:r w:rsidR="00CE543D">
        <w:rPr>
          <w:rFonts w:ascii="Arial" w:eastAsia="Montserrat" w:hAnsi="Arial" w:cs="Arial"/>
          <w:sz w:val="24"/>
          <w:szCs w:val="24"/>
        </w:rPr>
        <w:t xml:space="preserve"> </w:t>
      </w:r>
      <w:r w:rsidR="00876A2F" w:rsidRPr="00775BE8">
        <w:rPr>
          <w:rFonts w:ascii="Arial" w:eastAsia="Montserrat" w:hAnsi="Arial" w:cs="Arial"/>
          <w:sz w:val="24"/>
          <w:szCs w:val="24"/>
        </w:rPr>
        <w:t xml:space="preserve"> </w:t>
      </w:r>
      <w:r w:rsidR="00DC6941">
        <w:rPr>
          <w:rFonts w:ascii="Arial" w:eastAsia="Montserrat" w:hAnsi="Arial" w:cs="Arial"/>
          <w:color w:val="000000"/>
          <w:sz w:val="24"/>
          <w:szCs w:val="24"/>
        </w:rPr>
        <w:t>8</w:t>
      </w:r>
    </w:p>
    <w:p w14:paraId="47AD692E" w14:textId="570DAF3A" w:rsidR="00592836" w:rsidRPr="00775BE8" w:rsidRDefault="000E594B" w:rsidP="00CE543D">
      <w:pPr>
        <w:pBdr>
          <w:top w:val="nil"/>
          <w:left w:val="nil"/>
          <w:bottom w:val="nil"/>
          <w:right w:val="nil"/>
          <w:between w:val="nil"/>
        </w:pBdr>
        <w:tabs>
          <w:tab w:val="left" w:pos="1260"/>
          <w:tab w:val="left" w:pos="9360"/>
          <w:tab w:val="right" w:pos="9749"/>
          <w:tab w:val="right" w:pos="9900"/>
        </w:tabs>
        <w:spacing w:before="80"/>
        <w:ind w:left="630"/>
        <w:rPr>
          <w:ins w:id="61" w:author="Author"/>
          <w:rFonts w:ascii="Arial" w:eastAsia="Montserrat" w:hAnsi="Arial" w:cs="Arial"/>
          <w:color w:val="000000"/>
        </w:rPr>
      </w:pPr>
      <w:proofErr w:type="gramStart"/>
      <w:ins w:id="62" w:author="Author">
        <w:r w:rsidRPr="00775BE8">
          <w:rPr>
            <w:rFonts w:ascii="Arial" w:eastAsia="Montserrat" w:hAnsi="Arial" w:cs="Arial"/>
            <w:sz w:val="24"/>
            <w:szCs w:val="24"/>
          </w:rPr>
          <w:t xml:space="preserve">4.7  </w:t>
        </w:r>
        <w:r w:rsidRPr="00775BE8">
          <w:rPr>
            <w:rFonts w:ascii="Arial" w:eastAsia="Montserrat" w:hAnsi="Arial" w:cs="Arial"/>
            <w:color w:val="000000"/>
            <w:sz w:val="24"/>
            <w:szCs w:val="24"/>
          </w:rPr>
          <w:t>Board</w:t>
        </w:r>
        <w:proofErr w:type="gramEnd"/>
        <w:r w:rsidRPr="00775BE8">
          <w:rPr>
            <w:rFonts w:ascii="Arial" w:eastAsia="Montserrat" w:hAnsi="Arial" w:cs="Arial"/>
            <w:color w:val="000000"/>
            <w:sz w:val="24"/>
            <w:szCs w:val="24"/>
          </w:rPr>
          <w:t xml:space="preserve"> Officers…………………………………………………………........</w:t>
        </w:r>
        <w:r w:rsidRPr="00775BE8">
          <w:rPr>
            <w:rFonts w:ascii="Arial" w:eastAsia="Montserrat" w:hAnsi="Arial" w:cs="Arial"/>
            <w:sz w:val="24"/>
            <w:szCs w:val="24"/>
          </w:rPr>
          <w:t>.........</w:t>
        </w:r>
        <w:r w:rsidR="005A4649" w:rsidRPr="005A4649">
          <w:rPr>
            <w:rFonts w:ascii="Arial" w:eastAsia="Montserrat" w:hAnsi="Arial" w:cs="Arial"/>
            <w:sz w:val="24"/>
            <w:szCs w:val="24"/>
          </w:rPr>
          <w:t>....</w:t>
        </w:r>
      </w:ins>
      <w:r w:rsidR="00CE543D">
        <w:rPr>
          <w:rFonts w:ascii="Arial" w:eastAsia="Montserrat" w:hAnsi="Arial" w:cs="Arial"/>
          <w:sz w:val="24"/>
          <w:szCs w:val="24"/>
        </w:rPr>
        <w:t>.</w:t>
      </w:r>
      <w:ins w:id="63" w:author="Author">
        <w:r w:rsidRPr="00775BE8">
          <w:rPr>
            <w:rFonts w:ascii="Arial" w:eastAsia="Montserrat" w:hAnsi="Arial" w:cs="Arial"/>
            <w:sz w:val="24"/>
            <w:szCs w:val="24"/>
          </w:rPr>
          <w:t xml:space="preserve"> </w:t>
        </w:r>
      </w:ins>
      <w:r w:rsidR="00876A2F" w:rsidRPr="00775BE8">
        <w:rPr>
          <w:rFonts w:ascii="Arial" w:eastAsia="Montserrat" w:hAnsi="Arial" w:cs="Arial"/>
          <w:sz w:val="24"/>
          <w:szCs w:val="24"/>
        </w:rPr>
        <w:t xml:space="preserve"> </w:t>
      </w:r>
      <w:r w:rsidR="00CE543D">
        <w:rPr>
          <w:rFonts w:ascii="Arial" w:eastAsia="Montserrat" w:hAnsi="Arial" w:cs="Arial"/>
          <w:sz w:val="24"/>
          <w:szCs w:val="24"/>
        </w:rPr>
        <w:t xml:space="preserve"> </w:t>
      </w:r>
      <w:r w:rsidR="00876A2F" w:rsidRPr="00775BE8">
        <w:rPr>
          <w:rFonts w:ascii="Arial" w:eastAsia="Montserrat" w:hAnsi="Arial" w:cs="Arial"/>
          <w:sz w:val="24"/>
          <w:szCs w:val="24"/>
        </w:rPr>
        <w:t xml:space="preserve"> </w:t>
      </w:r>
      <w:r w:rsidR="00DC6941">
        <w:rPr>
          <w:rFonts w:ascii="Arial" w:eastAsia="Montserrat" w:hAnsi="Arial" w:cs="Arial"/>
          <w:color w:val="000000"/>
          <w:sz w:val="24"/>
          <w:szCs w:val="24"/>
        </w:rPr>
        <w:t>8</w:t>
      </w:r>
    </w:p>
    <w:p w14:paraId="62A8DF81" w14:textId="43082B9F" w:rsidR="00592836" w:rsidRPr="00775BE8" w:rsidRDefault="000E594B" w:rsidP="00CE543D">
      <w:pPr>
        <w:pBdr>
          <w:top w:val="nil"/>
          <w:left w:val="nil"/>
          <w:bottom w:val="nil"/>
          <w:right w:val="nil"/>
          <w:between w:val="nil"/>
        </w:pBdr>
        <w:tabs>
          <w:tab w:val="left" w:pos="1260"/>
          <w:tab w:val="right" w:pos="9749"/>
        </w:tabs>
        <w:spacing w:before="80"/>
        <w:ind w:left="630"/>
        <w:rPr>
          <w:ins w:id="64" w:author="Author"/>
          <w:rFonts w:ascii="Arial" w:eastAsia="Montserrat" w:hAnsi="Arial" w:cs="Arial"/>
          <w:color w:val="000000"/>
        </w:rPr>
      </w:pPr>
      <w:ins w:id="65" w:author="Author">
        <w:r w:rsidRPr="00775BE8">
          <w:rPr>
            <w:rFonts w:ascii="Arial" w:eastAsia="Montserrat" w:hAnsi="Arial" w:cs="Arial"/>
            <w:sz w:val="24"/>
            <w:szCs w:val="24"/>
          </w:rPr>
          <w:t xml:space="preserve">4.8 </w:t>
        </w:r>
        <w:r w:rsidRPr="00775BE8">
          <w:rPr>
            <w:rFonts w:ascii="Arial" w:eastAsia="Montserrat" w:hAnsi="Arial" w:cs="Arial"/>
            <w:color w:val="000000"/>
            <w:sz w:val="24"/>
            <w:szCs w:val="24"/>
          </w:rPr>
          <w:t>Board Executive Committee</w:t>
        </w:r>
        <w:r w:rsidRPr="00775BE8">
          <w:rPr>
            <w:rFonts w:ascii="Arial" w:eastAsia="Montserrat" w:hAnsi="Arial" w:cs="Arial"/>
            <w:sz w:val="24"/>
            <w:szCs w:val="24"/>
          </w:rPr>
          <w:t>..</w:t>
        </w:r>
        <w:r w:rsidRPr="00775BE8">
          <w:rPr>
            <w:rFonts w:ascii="Arial" w:eastAsia="Montserrat" w:hAnsi="Arial" w:cs="Arial"/>
            <w:color w:val="000000"/>
            <w:sz w:val="24"/>
            <w:szCs w:val="24"/>
          </w:rPr>
          <w:t>……………………………………………………</w:t>
        </w:r>
      </w:ins>
      <w:r w:rsidR="00775BE8">
        <w:rPr>
          <w:rFonts w:ascii="Arial" w:eastAsia="Montserrat" w:hAnsi="Arial" w:cs="Arial"/>
          <w:color w:val="000000"/>
          <w:sz w:val="24"/>
          <w:szCs w:val="24"/>
        </w:rPr>
        <w:t>..</w:t>
      </w:r>
      <w:ins w:id="66" w:author="Author">
        <w:r w:rsidR="005A4649" w:rsidRPr="005A4649">
          <w:rPr>
            <w:rFonts w:ascii="Arial" w:eastAsia="Montserrat" w:hAnsi="Arial" w:cs="Arial"/>
            <w:color w:val="000000"/>
            <w:sz w:val="24"/>
            <w:szCs w:val="24"/>
          </w:rPr>
          <w:t>....</w:t>
        </w:r>
        <w:r w:rsidRPr="00775BE8">
          <w:rPr>
            <w:rFonts w:ascii="Arial" w:eastAsia="Montserrat" w:hAnsi="Arial" w:cs="Arial"/>
            <w:sz w:val="24"/>
            <w:szCs w:val="24"/>
          </w:rPr>
          <w:t xml:space="preserve">  </w:t>
        </w:r>
      </w:ins>
      <w:r w:rsidR="00CE543D">
        <w:rPr>
          <w:rFonts w:ascii="Arial" w:eastAsia="Montserrat" w:hAnsi="Arial" w:cs="Arial"/>
          <w:sz w:val="24"/>
          <w:szCs w:val="24"/>
        </w:rPr>
        <w:t xml:space="preserve">  </w:t>
      </w:r>
      <w:r w:rsidR="00DC6941">
        <w:rPr>
          <w:rFonts w:ascii="Arial" w:eastAsia="Montserrat" w:hAnsi="Arial" w:cs="Arial"/>
          <w:sz w:val="24"/>
          <w:szCs w:val="24"/>
        </w:rPr>
        <w:t>9</w:t>
      </w:r>
    </w:p>
    <w:p w14:paraId="039330E2" w14:textId="321EF789" w:rsidR="00592836" w:rsidRPr="00775BE8" w:rsidRDefault="000E594B" w:rsidP="00CE543D">
      <w:pPr>
        <w:pBdr>
          <w:top w:val="nil"/>
          <w:left w:val="nil"/>
          <w:bottom w:val="nil"/>
          <w:right w:val="nil"/>
          <w:between w:val="nil"/>
        </w:pBdr>
        <w:tabs>
          <w:tab w:val="left" w:pos="1260"/>
          <w:tab w:val="right" w:pos="9749"/>
        </w:tabs>
        <w:spacing w:before="80"/>
        <w:ind w:left="630"/>
        <w:rPr>
          <w:ins w:id="67" w:author="Author"/>
          <w:rFonts w:ascii="Arial" w:eastAsia="Montserrat" w:hAnsi="Arial" w:cs="Arial"/>
          <w:color w:val="000000"/>
          <w:sz w:val="24"/>
          <w:szCs w:val="24"/>
        </w:rPr>
      </w:pPr>
      <w:ins w:id="68" w:author="Author">
        <w:r w:rsidRPr="00775BE8">
          <w:rPr>
            <w:rFonts w:ascii="Arial" w:eastAsia="Montserrat" w:hAnsi="Arial" w:cs="Arial"/>
            <w:sz w:val="24"/>
            <w:szCs w:val="24"/>
          </w:rPr>
          <w:t xml:space="preserve">4.9 </w:t>
        </w:r>
        <w:r w:rsidRPr="00775BE8">
          <w:rPr>
            <w:rFonts w:ascii="Arial" w:eastAsia="Montserrat" w:hAnsi="Arial" w:cs="Arial"/>
            <w:color w:val="000000"/>
            <w:sz w:val="24"/>
            <w:szCs w:val="24"/>
          </w:rPr>
          <w:t>Board Committees…………………………………………………</w:t>
        </w:r>
        <w:r w:rsidRPr="00775BE8">
          <w:rPr>
            <w:rFonts w:ascii="Arial" w:eastAsia="Montserrat" w:hAnsi="Arial" w:cs="Arial"/>
            <w:sz w:val="24"/>
            <w:szCs w:val="24"/>
          </w:rPr>
          <w:t>……...</w:t>
        </w:r>
        <w:r w:rsidRPr="00775BE8">
          <w:rPr>
            <w:rFonts w:ascii="Arial" w:eastAsia="Montserrat" w:hAnsi="Arial" w:cs="Arial"/>
            <w:color w:val="000000"/>
            <w:sz w:val="24"/>
            <w:szCs w:val="24"/>
          </w:rPr>
          <w:t>.</w:t>
        </w:r>
        <w:r w:rsidRPr="00775BE8">
          <w:rPr>
            <w:rFonts w:ascii="Arial" w:eastAsia="Montserrat" w:hAnsi="Arial" w:cs="Arial"/>
            <w:sz w:val="24"/>
            <w:szCs w:val="24"/>
          </w:rPr>
          <w:t>........</w:t>
        </w:r>
      </w:ins>
      <w:r w:rsidR="00775BE8">
        <w:rPr>
          <w:rFonts w:ascii="Arial" w:eastAsia="Montserrat" w:hAnsi="Arial" w:cs="Arial"/>
          <w:sz w:val="24"/>
          <w:szCs w:val="24"/>
        </w:rPr>
        <w:t>..</w:t>
      </w:r>
      <w:r w:rsidR="00A8587E">
        <w:rPr>
          <w:rFonts w:ascii="Arial" w:eastAsia="Montserrat" w:hAnsi="Arial" w:cs="Arial"/>
          <w:sz w:val="24"/>
          <w:szCs w:val="24"/>
        </w:rPr>
        <w:t>.</w:t>
      </w:r>
      <w:ins w:id="69" w:author="Author">
        <w:r w:rsidR="005A4649" w:rsidRPr="005A4649">
          <w:rPr>
            <w:rFonts w:ascii="Arial" w:eastAsia="Montserrat" w:hAnsi="Arial" w:cs="Arial"/>
            <w:sz w:val="24"/>
            <w:szCs w:val="24"/>
          </w:rPr>
          <w:t>....</w:t>
        </w:r>
        <w:r w:rsidRPr="00775BE8">
          <w:rPr>
            <w:rFonts w:ascii="Arial" w:eastAsia="Montserrat" w:hAnsi="Arial" w:cs="Arial"/>
            <w:sz w:val="24"/>
            <w:szCs w:val="24"/>
          </w:rPr>
          <w:t xml:space="preserve">  </w:t>
        </w:r>
      </w:ins>
      <w:r w:rsidR="00CE543D">
        <w:rPr>
          <w:rFonts w:ascii="Arial" w:eastAsia="Montserrat" w:hAnsi="Arial" w:cs="Arial"/>
          <w:sz w:val="24"/>
          <w:szCs w:val="24"/>
        </w:rPr>
        <w:t xml:space="preserve"> </w:t>
      </w:r>
      <w:r w:rsidR="000A7737">
        <w:rPr>
          <w:rFonts w:ascii="Arial" w:eastAsia="Montserrat" w:hAnsi="Arial" w:cs="Arial"/>
          <w:sz w:val="24"/>
          <w:szCs w:val="24"/>
        </w:rPr>
        <w:t xml:space="preserve"> </w:t>
      </w:r>
      <w:r w:rsidR="000A7737">
        <w:rPr>
          <w:rFonts w:ascii="Arial" w:eastAsia="Montserrat" w:hAnsi="Arial" w:cs="Arial"/>
          <w:color w:val="000000"/>
          <w:sz w:val="24"/>
          <w:szCs w:val="24"/>
        </w:rPr>
        <w:t>9</w:t>
      </w:r>
    </w:p>
    <w:p w14:paraId="40C6F97C" w14:textId="2775BFCF" w:rsidR="00592836" w:rsidRPr="00775BE8" w:rsidRDefault="000E594B" w:rsidP="00CE543D">
      <w:pPr>
        <w:pBdr>
          <w:top w:val="nil"/>
          <w:left w:val="nil"/>
          <w:bottom w:val="nil"/>
          <w:right w:val="nil"/>
          <w:between w:val="nil"/>
        </w:pBdr>
        <w:tabs>
          <w:tab w:val="left" w:pos="1260"/>
          <w:tab w:val="left" w:pos="9360"/>
          <w:tab w:val="right" w:pos="9749"/>
        </w:tabs>
        <w:spacing w:before="80"/>
        <w:ind w:left="630"/>
        <w:rPr>
          <w:ins w:id="70" w:author="Author"/>
          <w:rFonts w:ascii="Arial" w:eastAsia="Montserrat" w:hAnsi="Arial" w:cs="Arial"/>
          <w:color w:val="000000"/>
          <w:sz w:val="24"/>
          <w:szCs w:val="24"/>
        </w:rPr>
      </w:pPr>
      <w:ins w:id="71" w:author="Author">
        <w:r w:rsidRPr="00775BE8">
          <w:rPr>
            <w:rFonts w:ascii="Arial" w:eastAsia="Montserrat" w:hAnsi="Arial" w:cs="Arial"/>
            <w:color w:val="000000"/>
            <w:sz w:val="24"/>
            <w:szCs w:val="24"/>
          </w:rPr>
          <w:t>4.</w:t>
        </w:r>
        <w:r w:rsidRPr="00775BE8">
          <w:rPr>
            <w:rFonts w:ascii="Arial" w:eastAsia="Montserrat" w:hAnsi="Arial" w:cs="Arial"/>
            <w:sz w:val="24"/>
            <w:szCs w:val="24"/>
          </w:rPr>
          <w:t>10</w:t>
        </w:r>
        <w:r w:rsidRPr="00775BE8">
          <w:rPr>
            <w:rFonts w:ascii="Arial" w:eastAsia="Montserrat" w:hAnsi="Arial" w:cs="Arial"/>
            <w:color w:val="000000"/>
            <w:sz w:val="24"/>
            <w:szCs w:val="24"/>
          </w:rPr>
          <w:t xml:space="preserve"> </w:t>
        </w:r>
        <w:r w:rsidRPr="00775BE8">
          <w:rPr>
            <w:rFonts w:ascii="Arial" w:hAnsi="Arial" w:cs="Arial"/>
          </w:rPr>
          <w:fldChar w:fldCharType="begin"/>
        </w:r>
        <w:r w:rsidRPr="00775BE8">
          <w:rPr>
            <w:rFonts w:ascii="Arial" w:hAnsi="Arial" w:cs="Arial"/>
          </w:rPr>
          <w:instrText>HYPERLINK \l "_32hioqz"</w:instrText>
        </w:r>
        <w:r w:rsidRPr="00775BE8">
          <w:rPr>
            <w:rFonts w:ascii="Arial" w:hAnsi="Arial" w:cs="Arial"/>
          </w:rPr>
          <w:fldChar w:fldCharType="separate"/>
        </w:r>
        <w:r w:rsidRPr="00775BE8">
          <w:rPr>
            <w:rFonts w:ascii="Arial" w:eastAsia="Montserrat" w:hAnsi="Arial" w:cs="Arial"/>
            <w:color w:val="000000"/>
            <w:sz w:val="24"/>
            <w:szCs w:val="24"/>
          </w:rPr>
          <w:t>Ad Hoc Committees…………………………………………………</w:t>
        </w:r>
        <w:r w:rsidRPr="00775BE8">
          <w:rPr>
            <w:rFonts w:ascii="Arial" w:hAnsi="Arial" w:cs="Arial"/>
          </w:rPr>
          <w:fldChar w:fldCharType="end"/>
        </w:r>
        <w:r w:rsidRPr="00775BE8">
          <w:rPr>
            <w:rFonts w:ascii="Arial" w:eastAsia="Montserrat" w:hAnsi="Arial" w:cs="Arial"/>
            <w:sz w:val="24"/>
            <w:szCs w:val="24"/>
          </w:rPr>
          <w:t>…….</w:t>
        </w:r>
        <w:r w:rsidRPr="00775BE8">
          <w:rPr>
            <w:rFonts w:ascii="Arial" w:eastAsia="Montserrat" w:hAnsi="Arial" w:cs="Arial"/>
            <w:color w:val="000000"/>
            <w:sz w:val="24"/>
            <w:szCs w:val="24"/>
          </w:rPr>
          <w:t>……</w:t>
        </w:r>
        <w:r w:rsidRPr="00775BE8">
          <w:rPr>
            <w:rFonts w:ascii="Arial" w:eastAsia="Montserrat" w:hAnsi="Arial" w:cs="Arial"/>
            <w:sz w:val="24"/>
            <w:szCs w:val="24"/>
          </w:rPr>
          <w:t>...</w:t>
        </w:r>
        <w:r w:rsidR="005A4649" w:rsidRPr="005A4649">
          <w:rPr>
            <w:rFonts w:ascii="Arial" w:eastAsia="Montserrat" w:hAnsi="Arial" w:cs="Arial"/>
            <w:sz w:val="24"/>
            <w:szCs w:val="24"/>
          </w:rPr>
          <w:t>....</w:t>
        </w:r>
        <w:r w:rsidRPr="00775BE8">
          <w:rPr>
            <w:rFonts w:ascii="Arial" w:eastAsia="Montserrat" w:hAnsi="Arial" w:cs="Arial"/>
            <w:sz w:val="24"/>
            <w:szCs w:val="24"/>
          </w:rPr>
          <w:t xml:space="preserve">  </w:t>
        </w:r>
      </w:ins>
      <w:r w:rsidR="00CE543D">
        <w:rPr>
          <w:rFonts w:ascii="Arial" w:eastAsia="Montserrat" w:hAnsi="Arial" w:cs="Arial"/>
          <w:sz w:val="24"/>
          <w:szCs w:val="24"/>
        </w:rPr>
        <w:t xml:space="preserve"> </w:t>
      </w:r>
      <w:ins w:id="72" w:author="Author">
        <w:r w:rsidRPr="00775BE8">
          <w:rPr>
            <w:rFonts w:ascii="Arial" w:hAnsi="Arial" w:cs="Arial"/>
          </w:rPr>
          <w:fldChar w:fldCharType="begin"/>
        </w:r>
        <w:r w:rsidRPr="00775BE8">
          <w:rPr>
            <w:rFonts w:ascii="Arial" w:hAnsi="Arial" w:cs="Arial"/>
          </w:rPr>
          <w:instrText>HYPERLINK \l "_32hioqz"</w:instrText>
        </w:r>
        <w:r w:rsidRPr="00775BE8">
          <w:rPr>
            <w:rFonts w:ascii="Arial" w:hAnsi="Arial" w:cs="Arial"/>
          </w:rPr>
          <w:fldChar w:fldCharType="separate"/>
        </w:r>
        <w:r w:rsidRPr="00775BE8">
          <w:rPr>
            <w:rFonts w:ascii="Arial" w:eastAsia="Montserrat" w:hAnsi="Arial" w:cs="Arial"/>
            <w:color w:val="000000"/>
            <w:sz w:val="24"/>
            <w:szCs w:val="24"/>
          </w:rPr>
          <w:t>1</w:t>
        </w:r>
        <w:r w:rsidRPr="00775BE8">
          <w:rPr>
            <w:rFonts w:ascii="Arial" w:hAnsi="Arial" w:cs="Arial"/>
          </w:rPr>
          <w:fldChar w:fldCharType="end"/>
        </w:r>
      </w:ins>
      <w:r w:rsidR="00DC6941">
        <w:rPr>
          <w:rFonts w:ascii="Arial" w:eastAsia="Montserrat" w:hAnsi="Arial" w:cs="Arial"/>
          <w:sz w:val="24"/>
          <w:szCs w:val="24"/>
        </w:rPr>
        <w:t>1</w:t>
      </w:r>
    </w:p>
    <w:p w14:paraId="2C5DEA68" w14:textId="66812A71" w:rsidR="00592836" w:rsidRPr="00775BE8" w:rsidRDefault="000E594B" w:rsidP="00CE543D">
      <w:pPr>
        <w:pBdr>
          <w:top w:val="nil"/>
          <w:left w:val="nil"/>
          <w:bottom w:val="nil"/>
          <w:right w:val="nil"/>
          <w:between w:val="nil"/>
        </w:pBdr>
        <w:tabs>
          <w:tab w:val="left" w:pos="1260"/>
          <w:tab w:val="right" w:pos="9630"/>
          <w:tab w:val="right" w:pos="9749"/>
        </w:tabs>
        <w:spacing w:before="80"/>
        <w:ind w:left="630"/>
        <w:rPr>
          <w:ins w:id="73" w:author="Author"/>
          <w:rFonts w:ascii="Arial" w:eastAsia="Montserrat" w:hAnsi="Arial" w:cs="Arial"/>
          <w:color w:val="000000"/>
          <w:sz w:val="24"/>
          <w:szCs w:val="24"/>
        </w:rPr>
      </w:pPr>
      <w:ins w:id="74" w:author="Author">
        <w:r w:rsidRPr="00775BE8">
          <w:rPr>
            <w:rFonts w:ascii="Arial" w:eastAsia="Montserrat" w:hAnsi="Arial" w:cs="Arial"/>
            <w:sz w:val="24"/>
            <w:szCs w:val="24"/>
          </w:rPr>
          <w:t xml:space="preserve">4.11 </w:t>
        </w:r>
        <w:r w:rsidRPr="00775BE8">
          <w:rPr>
            <w:rFonts w:ascii="Arial" w:eastAsia="Montserrat" w:hAnsi="Arial" w:cs="Arial"/>
            <w:color w:val="000000"/>
            <w:sz w:val="24"/>
            <w:szCs w:val="24"/>
          </w:rPr>
          <w:t>Management and Operations:  CoC Lead Agency</w:t>
        </w:r>
        <w:r w:rsidRPr="00775BE8">
          <w:rPr>
            <w:rFonts w:ascii="Arial" w:eastAsia="Montserrat" w:hAnsi="Arial" w:cs="Arial"/>
            <w:sz w:val="24"/>
            <w:szCs w:val="24"/>
          </w:rPr>
          <w:t xml:space="preserve"> </w:t>
        </w:r>
        <w:r w:rsidRPr="00775BE8">
          <w:rPr>
            <w:rFonts w:ascii="Arial" w:eastAsia="Montserrat" w:hAnsi="Arial" w:cs="Arial"/>
            <w:color w:val="000000"/>
            <w:sz w:val="24"/>
            <w:szCs w:val="24"/>
          </w:rPr>
          <w:t>MOU………………</w:t>
        </w:r>
        <w:r w:rsidRPr="00775BE8">
          <w:rPr>
            <w:rFonts w:ascii="Arial" w:eastAsia="Montserrat" w:hAnsi="Arial" w:cs="Arial"/>
            <w:sz w:val="24"/>
            <w:szCs w:val="24"/>
          </w:rPr>
          <w:t>…….</w:t>
        </w:r>
        <w:r w:rsidR="00876A2F" w:rsidRPr="00775BE8">
          <w:rPr>
            <w:rFonts w:ascii="Arial" w:eastAsia="Montserrat" w:hAnsi="Arial" w:cs="Arial"/>
            <w:sz w:val="24"/>
            <w:szCs w:val="24"/>
          </w:rPr>
          <w:t>.</w:t>
        </w:r>
        <w:r w:rsidR="005A4649" w:rsidRPr="005A4649">
          <w:rPr>
            <w:rFonts w:ascii="Arial" w:eastAsia="Montserrat" w:hAnsi="Arial" w:cs="Arial"/>
            <w:sz w:val="24"/>
            <w:szCs w:val="24"/>
          </w:rPr>
          <w:t>....</w:t>
        </w:r>
        <w:r w:rsidRPr="00775BE8">
          <w:rPr>
            <w:rFonts w:ascii="Arial" w:eastAsia="Montserrat" w:hAnsi="Arial" w:cs="Arial"/>
            <w:color w:val="000000"/>
            <w:sz w:val="24"/>
            <w:szCs w:val="24"/>
          </w:rPr>
          <w:t xml:space="preserve">  </w:t>
        </w:r>
      </w:ins>
      <w:r w:rsidR="00CE543D">
        <w:rPr>
          <w:rFonts w:ascii="Arial" w:eastAsia="Montserrat" w:hAnsi="Arial" w:cs="Arial"/>
          <w:color w:val="000000"/>
          <w:sz w:val="24"/>
          <w:szCs w:val="24"/>
        </w:rPr>
        <w:t xml:space="preserve"> </w:t>
      </w:r>
      <w:ins w:id="75" w:author="Author">
        <w:r w:rsidRPr="00775BE8">
          <w:rPr>
            <w:rFonts w:ascii="Arial" w:eastAsia="Montserrat" w:hAnsi="Arial" w:cs="Arial"/>
            <w:color w:val="000000"/>
            <w:sz w:val="24"/>
            <w:szCs w:val="24"/>
          </w:rPr>
          <w:t>1</w:t>
        </w:r>
      </w:ins>
      <w:r w:rsidR="000A7737">
        <w:rPr>
          <w:rFonts w:ascii="Arial" w:eastAsia="Montserrat" w:hAnsi="Arial" w:cs="Arial"/>
          <w:sz w:val="24"/>
          <w:szCs w:val="24"/>
        </w:rPr>
        <w:t>1</w:t>
      </w:r>
    </w:p>
    <w:bookmarkStart w:id="76" w:name="_1t3h5sf" w:colFirst="0" w:colLast="0"/>
    <w:bookmarkEnd w:id="76"/>
    <w:p w14:paraId="29F661E3" w14:textId="64976D72" w:rsidR="00592836" w:rsidRPr="00775BE8" w:rsidRDefault="000E594B" w:rsidP="00CE543D">
      <w:pPr>
        <w:pBdr>
          <w:top w:val="nil"/>
          <w:left w:val="nil"/>
          <w:bottom w:val="nil"/>
          <w:right w:val="nil"/>
          <w:between w:val="nil"/>
        </w:pBdr>
        <w:tabs>
          <w:tab w:val="left" w:pos="540"/>
          <w:tab w:val="right" w:pos="9749"/>
        </w:tabs>
        <w:spacing w:before="140" w:after="240"/>
        <w:ind w:left="756" w:hanging="634"/>
        <w:rPr>
          <w:ins w:id="77" w:author="Author"/>
          <w:rFonts w:ascii="Arial" w:eastAsia="Montserrat SemiBold" w:hAnsi="Arial" w:cs="Arial"/>
          <w:color w:val="000000"/>
          <w:sz w:val="24"/>
          <w:szCs w:val="24"/>
        </w:rPr>
      </w:pPr>
      <w:ins w:id="78" w:author="Author">
        <w:r w:rsidRPr="00775BE8">
          <w:rPr>
            <w:rFonts w:ascii="Arial" w:hAnsi="Arial" w:cs="Arial"/>
          </w:rPr>
          <w:fldChar w:fldCharType="begin"/>
        </w:r>
        <w:r w:rsidRPr="00775BE8">
          <w:rPr>
            <w:rFonts w:ascii="Arial" w:hAnsi="Arial" w:cs="Arial"/>
          </w:rPr>
          <w:instrText>HYPERLINK \l "_41mghml"</w:instrText>
        </w:r>
        <w:r w:rsidRPr="00775BE8">
          <w:rPr>
            <w:rFonts w:ascii="Arial" w:hAnsi="Arial" w:cs="Arial"/>
          </w:rPr>
          <w:fldChar w:fldCharType="separate"/>
        </w:r>
        <w:r w:rsidRPr="00775BE8">
          <w:rPr>
            <w:rFonts w:ascii="Arial" w:eastAsia="Montserrat SemiBold" w:hAnsi="Arial" w:cs="Arial"/>
            <w:color w:val="000000"/>
            <w:sz w:val="24"/>
            <w:szCs w:val="24"/>
          </w:rPr>
          <w:t>Appendix A: Record of Changes…………</w:t>
        </w:r>
        <w:proofErr w:type="gramStart"/>
        <w:r w:rsidRPr="00775BE8">
          <w:rPr>
            <w:rFonts w:ascii="Arial" w:eastAsia="Montserrat SemiBold" w:hAnsi="Arial" w:cs="Arial"/>
            <w:color w:val="000000"/>
            <w:sz w:val="24"/>
            <w:szCs w:val="24"/>
          </w:rPr>
          <w:t>…..</w:t>
        </w:r>
        <w:proofErr w:type="gramEnd"/>
        <w:r w:rsidRPr="00775BE8">
          <w:rPr>
            <w:rFonts w:ascii="Arial" w:eastAsia="Montserrat SemiBold" w:hAnsi="Arial" w:cs="Arial"/>
            <w:color w:val="000000"/>
            <w:sz w:val="24"/>
            <w:szCs w:val="24"/>
          </w:rPr>
          <w:t>………</w:t>
        </w:r>
        <w:r w:rsidRPr="00775BE8">
          <w:rPr>
            <w:rFonts w:ascii="Arial" w:hAnsi="Arial" w:cs="Arial"/>
          </w:rPr>
          <w:fldChar w:fldCharType="end"/>
        </w:r>
        <w:r w:rsidRPr="00775BE8">
          <w:rPr>
            <w:rFonts w:ascii="Arial" w:hAnsi="Arial" w:cs="Arial"/>
          </w:rPr>
          <w:fldChar w:fldCharType="begin"/>
        </w:r>
        <w:r w:rsidRPr="00775BE8">
          <w:rPr>
            <w:rFonts w:ascii="Arial" w:hAnsi="Arial" w:cs="Arial"/>
          </w:rPr>
          <w:instrText>HYPERLINK \l "_41mghml"</w:instrText>
        </w:r>
        <w:r w:rsidRPr="00775BE8">
          <w:rPr>
            <w:rFonts w:ascii="Arial" w:hAnsi="Arial" w:cs="Arial"/>
          </w:rPr>
          <w:fldChar w:fldCharType="separate"/>
        </w:r>
        <w:r w:rsidRPr="00775BE8">
          <w:rPr>
            <w:rFonts w:ascii="Arial" w:eastAsia="Montserrat SemiBold" w:hAnsi="Arial" w:cs="Arial"/>
            <w:sz w:val="24"/>
            <w:szCs w:val="24"/>
          </w:rPr>
          <w:t>…………………….</w:t>
        </w:r>
        <w:r w:rsidRPr="00775BE8">
          <w:rPr>
            <w:rFonts w:ascii="Arial" w:hAnsi="Arial" w:cs="Arial"/>
          </w:rPr>
          <w:fldChar w:fldCharType="end"/>
        </w:r>
        <w:r w:rsidRPr="00775BE8">
          <w:rPr>
            <w:rFonts w:ascii="Arial" w:hAnsi="Arial" w:cs="Arial"/>
          </w:rPr>
          <w:fldChar w:fldCharType="begin"/>
        </w:r>
        <w:r w:rsidRPr="00775BE8">
          <w:rPr>
            <w:rFonts w:ascii="Arial" w:hAnsi="Arial" w:cs="Arial"/>
          </w:rPr>
          <w:instrText>HYPERLINK \l "_41mghml"</w:instrText>
        </w:r>
        <w:r w:rsidRPr="00775BE8">
          <w:rPr>
            <w:rFonts w:ascii="Arial" w:hAnsi="Arial" w:cs="Arial"/>
          </w:rPr>
          <w:fldChar w:fldCharType="separate"/>
        </w:r>
        <w:r w:rsidRPr="00775BE8">
          <w:rPr>
            <w:rFonts w:ascii="Arial" w:eastAsia="Montserrat SemiBold" w:hAnsi="Arial" w:cs="Arial"/>
            <w:color w:val="000000"/>
            <w:sz w:val="24"/>
            <w:szCs w:val="24"/>
          </w:rPr>
          <w:t>………</w:t>
        </w:r>
        <w:r w:rsidR="00876A2F" w:rsidRPr="00775BE8">
          <w:rPr>
            <w:rFonts w:ascii="Arial" w:eastAsia="Montserrat SemiBold" w:hAnsi="Arial" w:cs="Arial"/>
            <w:color w:val="000000"/>
            <w:sz w:val="24"/>
            <w:szCs w:val="24"/>
          </w:rPr>
          <w:t>..........</w:t>
        </w:r>
        <w:r w:rsidR="005A4649" w:rsidRPr="005A4649">
          <w:rPr>
            <w:rFonts w:ascii="Arial" w:eastAsia="Montserrat SemiBold" w:hAnsi="Arial" w:cs="Arial"/>
            <w:color w:val="000000"/>
            <w:sz w:val="24"/>
            <w:szCs w:val="24"/>
          </w:rPr>
          <w:t>....</w:t>
        </w:r>
        <w:r w:rsidR="00876A2F" w:rsidRPr="00775BE8">
          <w:rPr>
            <w:rFonts w:ascii="Arial" w:eastAsia="Montserrat SemiBold" w:hAnsi="Arial" w:cs="Arial"/>
            <w:color w:val="000000"/>
            <w:sz w:val="24"/>
            <w:szCs w:val="24"/>
          </w:rPr>
          <w:t>.</w:t>
        </w:r>
      </w:ins>
      <w:r w:rsidR="00CE543D">
        <w:rPr>
          <w:rFonts w:ascii="Arial" w:eastAsia="Montserrat SemiBold" w:hAnsi="Arial" w:cs="Arial"/>
          <w:color w:val="000000"/>
          <w:sz w:val="24"/>
          <w:szCs w:val="24"/>
        </w:rPr>
        <w:t>.</w:t>
      </w:r>
      <w:ins w:id="79" w:author="Author">
        <w:r w:rsidRPr="00775BE8">
          <w:rPr>
            <w:rFonts w:ascii="Arial" w:eastAsia="Montserrat SemiBold" w:hAnsi="Arial" w:cs="Arial"/>
            <w:color w:val="000000"/>
            <w:sz w:val="24"/>
            <w:szCs w:val="24"/>
          </w:rPr>
          <w:t xml:space="preserve">  </w:t>
        </w:r>
      </w:ins>
      <w:r w:rsidR="00A8587E">
        <w:rPr>
          <w:rFonts w:ascii="Arial" w:eastAsia="Montserrat SemiBold" w:hAnsi="Arial" w:cs="Arial"/>
          <w:color w:val="000000"/>
          <w:sz w:val="24"/>
          <w:szCs w:val="24"/>
        </w:rPr>
        <w:t xml:space="preserve"> </w:t>
      </w:r>
      <w:ins w:id="80" w:author="Author">
        <w:r w:rsidRPr="00775BE8">
          <w:rPr>
            <w:rFonts w:ascii="Arial" w:eastAsia="Montserrat SemiBold" w:hAnsi="Arial" w:cs="Arial"/>
            <w:color w:val="000000"/>
            <w:sz w:val="24"/>
            <w:szCs w:val="24"/>
          </w:rPr>
          <w:t>1</w:t>
        </w:r>
        <w:r w:rsidRPr="00775BE8">
          <w:rPr>
            <w:rFonts w:ascii="Arial" w:hAnsi="Arial" w:cs="Arial"/>
          </w:rPr>
          <w:fldChar w:fldCharType="end"/>
        </w:r>
      </w:ins>
      <w:r w:rsidR="00665E40" w:rsidRPr="00775BE8">
        <w:rPr>
          <w:rFonts w:ascii="Arial" w:eastAsia="Montserrat SemiBold" w:hAnsi="Arial" w:cs="Arial"/>
          <w:color w:val="000000"/>
          <w:sz w:val="24"/>
          <w:szCs w:val="24"/>
        </w:rPr>
        <w:t>3</w:t>
      </w:r>
    </w:p>
    <w:p w14:paraId="6C160D97" w14:textId="02FB3831" w:rsidR="00592836" w:rsidRPr="00775BE8" w:rsidRDefault="000E594B" w:rsidP="00CE543D">
      <w:pPr>
        <w:pStyle w:val="Heading3"/>
        <w:tabs>
          <w:tab w:val="right" w:pos="9749"/>
        </w:tabs>
        <w:spacing w:before="40" w:after="240"/>
        <w:ind w:left="90"/>
        <w:rPr>
          <w:ins w:id="81" w:author="Author"/>
          <w:rFonts w:ascii="Arial" w:eastAsia="Montserrat SemiBold" w:hAnsi="Arial" w:cs="Arial"/>
          <w:b w:val="0"/>
        </w:rPr>
      </w:pPr>
      <w:ins w:id="82" w:author="Author">
        <w:r w:rsidRPr="00775BE8">
          <w:rPr>
            <w:rFonts w:ascii="Arial" w:hAnsi="Arial" w:cs="Arial"/>
          </w:rPr>
          <w:fldChar w:fldCharType="begin"/>
        </w:r>
        <w:r w:rsidRPr="00775BE8">
          <w:rPr>
            <w:rFonts w:ascii="Arial" w:hAnsi="Arial" w:cs="Arial"/>
          </w:rPr>
          <w:instrText>HYPERLINK \l "_4f1mdlm"</w:instrText>
        </w:r>
        <w:r w:rsidRPr="00775BE8">
          <w:rPr>
            <w:rFonts w:ascii="Arial" w:hAnsi="Arial" w:cs="Arial"/>
          </w:rPr>
          <w:fldChar w:fldCharType="separate"/>
        </w:r>
        <w:r w:rsidRPr="00775BE8">
          <w:rPr>
            <w:rFonts w:ascii="Arial" w:eastAsia="Montserrat SemiBold" w:hAnsi="Arial" w:cs="Arial"/>
            <w:b w:val="0"/>
          </w:rPr>
          <w:t>Appendix B: Acronym</w:t>
        </w:r>
        <w:r w:rsidRPr="00775BE8">
          <w:rPr>
            <w:rFonts w:ascii="Arial" w:hAnsi="Arial" w:cs="Arial"/>
          </w:rPr>
          <w:fldChar w:fldCharType="end"/>
        </w:r>
      </w:ins>
      <w:hyperlink w:anchor="_4f1mdlm">
        <w:r w:rsidRPr="00775BE8">
          <w:rPr>
            <w:rFonts w:ascii="Arial" w:eastAsia="Montserrat SemiBold" w:hAnsi="Arial" w:cs="Arial"/>
            <w:b w:val="0"/>
          </w:rPr>
          <w:t xml:space="preserve"> List</w:t>
        </w:r>
      </w:hyperlink>
      <w:ins w:id="83" w:author="Author">
        <w:r w:rsidRPr="00775BE8">
          <w:rPr>
            <w:rFonts w:ascii="Arial" w:hAnsi="Arial" w:cs="Arial"/>
          </w:rPr>
          <w:fldChar w:fldCharType="begin"/>
        </w:r>
        <w:r w:rsidRPr="00775BE8">
          <w:rPr>
            <w:rFonts w:ascii="Arial" w:hAnsi="Arial" w:cs="Arial"/>
          </w:rPr>
          <w:instrText>HYPERLINK \l "_4f1mdlm"</w:instrText>
        </w:r>
        <w:r w:rsidRPr="00775BE8">
          <w:rPr>
            <w:rFonts w:ascii="Arial" w:hAnsi="Arial" w:cs="Arial"/>
          </w:rPr>
          <w:fldChar w:fldCharType="separate"/>
        </w:r>
        <w:r w:rsidRPr="00775BE8">
          <w:rPr>
            <w:rFonts w:ascii="Arial" w:eastAsia="Montserrat SemiBold" w:hAnsi="Arial" w:cs="Arial"/>
            <w:b w:val="0"/>
          </w:rPr>
          <w:t xml:space="preserve"> and Glossary</w:t>
        </w:r>
        <w:r w:rsidRPr="00775BE8">
          <w:rPr>
            <w:rFonts w:ascii="Arial" w:hAnsi="Arial" w:cs="Arial"/>
          </w:rPr>
          <w:fldChar w:fldCharType="end"/>
        </w:r>
        <w:r w:rsidRPr="00775BE8">
          <w:rPr>
            <w:rFonts w:ascii="Arial" w:eastAsia="Montserrat SemiBold" w:hAnsi="Arial" w:cs="Arial"/>
            <w:b w:val="0"/>
          </w:rPr>
          <w:t>…………………………</w:t>
        </w:r>
        <w:r w:rsidRPr="00775BE8">
          <w:rPr>
            <w:rFonts w:ascii="Arial" w:eastAsia="Montserrat SemiBold" w:hAnsi="Arial" w:cs="Arial"/>
            <w:b w:val="0"/>
            <w:color w:val="000000"/>
          </w:rPr>
          <w:t>…………………….…</w:t>
        </w:r>
        <w:r w:rsidR="00876A2F" w:rsidRPr="00775BE8">
          <w:rPr>
            <w:rFonts w:ascii="Arial" w:eastAsia="Montserrat" w:hAnsi="Arial" w:cs="Arial"/>
            <w:b w:val="0"/>
          </w:rPr>
          <w:t>..</w:t>
        </w:r>
        <w:r w:rsidR="005A4649" w:rsidRPr="005A4649">
          <w:rPr>
            <w:rFonts w:ascii="Arial" w:eastAsia="Montserrat" w:hAnsi="Arial" w:cs="Arial"/>
            <w:b w:val="0"/>
          </w:rPr>
          <w:t>....</w:t>
        </w:r>
      </w:ins>
      <w:r w:rsidR="00167D63">
        <w:rPr>
          <w:rFonts w:ascii="Arial" w:eastAsia="Montserrat" w:hAnsi="Arial" w:cs="Arial"/>
          <w:b w:val="0"/>
        </w:rPr>
        <w:t>.</w:t>
      </w:r>
      <w:ins w:id="84" w:author="Author">
        <w:r w:rsidRPr="00775BE8">
          <w:rPr>
            <w:rFonts w:ascii="Arial" w:eastAsia="Montserrat" w:hAnsi="Arial" w:cs="Arial"/>
            <w:b w:val="0"/>
          </w:rPr>
          <w:t xml:space="preserve">  </w:t>
        </w:r>
        <w:r w:rsidRPr="00775BE8">
          <w:rPr>
            <w:rFonts w:ascii="Arial" w:eastAsia="Montserrat SemiBold" w:hAnsi="Arial" w:cs="Arial"/>
            <w:b w:val="0"/>
          </w:rPr>
          <w:t>1</w:t>
        </w:r>
      </w:ins>
      <w:r w:rsidR="001E4F40" w:rsidRPr="00775BE8">
        <w:rPr>
          <w:rFonts w:ascii="Arial" w:eastAsia="Montserrat SemiBold" w:hAnsi="Arial" w:cs="Arial"/>
          <w:b w:val="0"/>
        </w:rPr>
        <w:t>4</w:t>
      </w:r>
    </w:p>
    <w:p w14:paraId="251448AD" w14:textId="7AA758C9" w:rsidR="00592836" w:rsidRPr="00775BE8" w:rsidRDefault="000E594B" w:rsidP="00CE543D">
      <w:pPr>
        <w:pStyle w:val="Heading1"/>
        <w:tabs>
          <w:tab w:val="right" w:pos="9749"/>
        </w:tabs>
        <w:spacing w:before="140" w:after="240"/>
        <w:ind w:left="101"/>
        <w:rPr>
          <w:ins w:id="85" w:author="Author"/>
          <w:rFonts w:ascii="Arial" w:eastAsia="Montserrat SemiBold" w:hAnsi="Arial" w:cs="Arial"/>
          <w:b w:val="0"/>
          <w:sz w:val="24"/>
          <w:szCs w:val="24"/>
        </w:rPr>
      </w:pPr>
      <w:ins w:id="86" w:author="Author">
        <w:r w:rsidRPr="00775BE8">
          <w:rPr>
            <w:rFonts w:ascii="Arial" w:hAnsi="Arial" w:cs="Arial"/>
          </w:rPr>
          <w:fldChar w:fldCharType="begin"/>
        </w:r>
        <w:r w:rsidRPr="00775BE8">
          <w:rPr>
            <w:rFonts w:ascii="Arial" w:hAnsi="Arial" w:cs="Arial"/>
          </w:rPr>
          <w:instrText>HYPERLINK \l "_nmf14n"</w:instrText>
        </w:r>
        <w:r w:rsidRPr="00775BE8">
          <w:rPr>
            <w:rFonts w:ascii="Arial" w:hAnsi="Arial" w:cs="Arial"/>
          </w:rPr>
          <w:fldChar w:fldCharType="separate"/>
        </w:r>
        <w:r w:rsidRPr="00775BE8">
          <w:rPr>
            <w:rFonts w:ascii="Arial" w:eastAsia="Montserrat SemiBold" w:hAnsi="Arial" w:cs="Arial"/>
            <w:b w:val="0"/>
            <w:sz w:val="24"/>
            <w:szCs w:val="24"/>
          </w:rPr>
          <w:t>Appendix C: Referenced Documents…………………………………………….....</w:t>
        </w:r>
        <w:r w:rsidRPr="00775BE8">
          <w:rPr>
            <w:rFonts w:ascii="Arial" w:hAnsi="Arial" w:cs="Arial"/>
          </w:rPr>
          <w:fldChar w:fldCharType="end"/>
        </w:r>
        <w:r w:rsidRPr="00775BE8">
          <w:rPr>
            <w:rFonts w:ascii="Arial" w:eastAsia="Montserrat SemiBold" w:hAnsi="Arial" w:cs="Arial"/>
            <w:b w:val="0"/>
            <w:sz w:val="24"/>
            <w:szCs w:val="24"/>
          </w:rPr>
          <w:t>..........</w:t>
        </w:r>
        <w:r w:rsidR="005A4649" w:rsidRPr="005A4649">
          <w:rPr>
            <w:rFonts w:ascii="Arial" w:eastAsia="Montserrat SemiBold" w:hAnsi="Arial" w:cs="Arial"/>
            <w:b w:val="0"/>
            <w:sz w:val="24"/>
            <w:szCs w:val="24"/>
          </w:rPr>
          <w:t>....</w:t>
        </w:r>
      </w:ins>
      <w:r w:rsidR="00167D63">
        <w:rPr>
          <w:rFonts w:ascii="Arial" w:eastAsia="Montserrat SemiBold" w:hAnsi="Arial" w:cs="Arial"/>
          <w:b w:val="0"/>
          <w:sz w:val="24"/>
          <w:szCs w:val="24"/>
        </w:rPr>
        <w:t>.</w:t>
      </w:r>
      <w:ins w:id="87" w:author="Author">
        <w:r w:rsidRPr="00775BE8">
          <w:rPr>
            <w:rFonts w:ascii="Arial" w:eastAsia="Montserrat SemiBold" w:hAnsi="Arial" w:cs="Arial"/>
            <w:b w:val="0"/>
            <w:sz w:val="24"/>
            <w:szCs w:val="24"/>
          </w:rPr>
          <w:t xml:space="preserve">  </w:t>
        </w:r>
      </w:ins>
      <w:r w:rsidRPr="00775BE8">
        <w:rPr>
          <w:rFonts w:ascii="Arial" w:eastAsia="Montserrat SemiBold" w:hAnsi="Arial" w:cs="Arial"/>
          <w:b w:val="0"/>
          <w:sz w:val="24"/>
          <w:szCs w:val="24"/>
        </w:rPr>
        <w:t>2</w:t>
      </w:r>
      <w:r w:rsidR="001E4F40" w:rsidRPr="00775BE8">
        <w:rPr>
          <w:rFonts w:ascii="Arial" w:eastAsia="Montserrat SemiBold" w:hAnsi="Arial" w:cs="Arial"/>
          <w:b w:val="0"/>
          <w:sz w:val="24"/>
          <w:szCs w:val="24"/>
        </w:rPr>
        <w:t>5</w:t>
      </w:r>
    </w:p>
    <w:p w14:paraId="1634E134" w14:textId="0105FE94" w:rsidR="00592836" w:rsidRPr="00775BE8" w:rsidRDefault="000E594B" w:rsidP="00CE543D">
      <w:pPr>
        <w:pStyle w:val="Heading1"/>
        <w:tabs>
          <w:tab w:val="right" w:pos="9749"/>
        </w:tabs>
        <w:spacing w:before="140" w:after="240"/>
        <w:ind w:left="101"/>
        <w:rPr>
          <w:ins w:id="88" w:author="Author"/>
          <w:rFonts w:ascii="Arial" w:eastAsia="Montserrat SemiBold" w:hAnsi="Arial" w:cs="Arial"/>
          <w:b w:val="0"/>
          <w:sz w:val="24"/>
          <w:szCs w:val="24"/>
        </w:rPr>
      </w:pPr>
      <w:ins w:id="89" w:author="Author">
        <w:r w:rsidRPr="00775BE8">
          <w:rPr>
            <w:rFonts w:ascii="Arial" w:eastAsia="Montserrat SemiBold" w:hAnsi="Arial" w:cs="Arial"/>
            <w:b w:val="0"/>
            <w:sz w:val="24"/>
            <w:szCs w:val="24"/>
          </w:rPr>
          <w:t>Appendix D:  CoC Board Organizational Chart………………..…………………………</w:t>
        </w:r>
      </w:ins>
      <w:r w:rsidR="00775BE8">
        <w:rPr>
          <w:rFonts w:ascii="Arial" w:eastAsia="Montserrat SemiBold" w:hAnsi="Arial" w:cs="Arial"/>
          <w:b w:val="0"/>
          <w:sz w:val="24"/>
          <w:szCs w:val="24"/>
        </w:rPr>
        <w:t>..</w:t>
      </w:r>
      <w:ins w:id="90" w:author="Author">
        <w:r w:rsidR="005A4649" w:rsidRPr="005A4649">
          <w:rPr>
            <w:rFonts w:ascii="Arial" w:eastAsia="Montserrat SemiBold" w:hAnsi="Arial" w:cs="Arial"/>
            <w:b w:val="0"/>
            <w:sz w:val="24"/>
            <w:szCs w:val="24"/>
          </w:rPr>
          <w:t>...</w:t>
        </w:r>
      </w:ins>
      <w:r w:rsidR="00167D63">
        <w:rPr>
          <w:rFonts w:ascii="Arial" w:eastAsia="Montserrat SemiBold" w:hAnsi="Arial" w:cs="Arial"/>
          <w:b w:val="0"/>
          <w:sz w:val="24"/>
          <w:szCs w:val="24"/>
        </w:rPr>
        <w:t>.</w:t>
      </w:r>
      <w:ins w:id="91" w:author="Author">
        <w:r w:rsidRPr="00775BE8">
          <w:rPr>
            <w:rFonts w:ascii="Arial" w:eastAsia="Montserrat SemiBold" w:hAnsi="Arial" w:cs="Arial"/>
            <w:b w:val="0"/>
            <w:sz w:val="24"/>
            <w:szCs w:val="24"/>
          </w:rPr>
          <w:t xml:space="preserve">  </w:t>
        </w:r>
      </w:ins>
      <w:r w:rsidR="00A8587E">
        <w:rPr>
          <w:rFonts w:ascii="Arial" w:eastAsia="Montserrat SemiBold" w:hAnsi="Arial" w:cs="Arial"/>
          <w:b w:val="0"/>
          <w:sz w:val="24"/>
          <w:szCs w:val="24"/>
        </w:rPr>
        <w:t xml:space="preserve"> </w:t>
      </w:r>
      <w:ins w:id="92" w:author="Author">
        <w:r w:rsidRPr="00775BE8">
          <w:rPr>
            <w:rFonts w:ascii="Arial" w:eastAsia="Montserrat SemiBold" w:hAnsi="Arial" w:cs="Arial"/>
            <w:b w:val="0"/>
            <w:sz w:val="24"/>
            <w:szCs w:val="24"/>
          </w:rPr>
          <w:t>2</w:t>
        </w:r>
      </w:ins>
      <w:r w:rsidR="001E4F40" w:rsidRPr="00775BE8">
        <w:rPr>
          <w:rFonts w:ascii="Arial" w:eastAsia="Montserrat SemiBold" w:hAnsi="Arial" w:cs="Arial"/>
          <w:b w:val="0"/>
          <w:sz w:val="24"/>
          <w:szCs w:val="24"/>
        </w:rPr>
        <w:t>6</w:t>
      </w:r>
    </w:p>
    <w:p w14:paraId="05B03EE4" w14:textId="35B0DDA6" w:rsidR="00592836" w:rsidRPr="00775BE8" w:rsidRDefault="000E594B" w:rsidP="00CE543D">
      <w:pPr>
        <w:pStyle w:val="Heading1"/>
        <w:tabs>
          <w:tab w:val="right" w:pos="9749"/>
        </w:tabs>
        <w:spacing w:before="140" w:after="240"/>
        <w:ind w:left="101"/>
        <w:rPr>
          <w:ins w:id="93" w:author="Author"/>
          <w:rFonts w:ascii="Arial" w:eastAsia="Montserrat SemiBold" w:hAnsi="Arial" w:cs="Arial"/>
          <w:b w:val="0"/>
          <w:sz w:val="24"/>
          <w:szCs w:val="24"/>
        </w:rPr>
      </w:pPr>
      <w:ins w:id="94" w:author="Author">
        <w:r w:rsidRPr="00775BE8">
          <w:rPr>
            <w:rFonts w:ascii="Arial" w:eastAsia="Montserrat SemiBold" w:hAnsi="Arial" w:cs="Arial"/>
            <w:b w:val="0"/>
            <w:sz w:val="24"/>
            <w:szCs w:val="24"/>
          </w:rPr>
          <w:t>Appendix E:  CoC Board Structure………………………..………..…..……….…………</w:t>
        </w:r>
        <w:r w:rsidR="00876A2F" w:rsidRPr="00775BE8">
          <w:rPr>
            <w:rFonts w:ascii="Arial" w:eastAsia="Montserrat SemiBold" w:hAnsi="Arial" w:cs="Arial"/>
            <w:b w:val="0"/>
            <w:sz w:val="24"/>
            <w:szCs w:val="24"/>
          </w:rPr>
          <w:t>.</w:t>
        </w:r>
        <w:r w:rsidR="005A4649" w:rsidRPr="005A4649">
          <w:rPr>
            <w:rFonts w:ascii="Arial" w:eastAsia="Montserrat SemiBold" w:hAnsi="Arial" w:cs="Arial"/>
            <w:b w:val="0"/>
            <w:sz w:val="24"/>
            <w:szCs w:val="24"/>
          </w:rPr>
          <w:t>....</w:t>
        </w:r>
        <w:r w:rsidRPr="00775BE8">
          <w:rPr>
            <w:rFonts w:ascii="Arial" w:eastAsia="Montserrat SemiBold" w:hAnsi="Arial" w:cs="Arial"/>
            <w:b w:val="0"/>
            <w:sz w:val="24"/>
            <w:szCs w:val="24"/>
          </w:rPr>
          <w:t xml:space="preserve"> </w:t>
        </w:r>
      </w:ins>
      <w:r w:rsidR="00A8587E">
        <w:rPr>
          <w:rFonts w:ascii="Arial" w:eastAsia="Montserrat SemiBold" w:hAnsi="Arial" w:cs="Arial"/>
          <w:b w:val="0"/>
          <w:sz w:val="24"/>
          <w:szCs w:val="24"/>
        </w:rPr>
        <w:t xml:space="preserve"> </w:t>
      </w:r>
      <w:r w:rsidR="00CE543D">
        <w:rPr>
          <w:rFonts w:ascii="Arial" w:eastAsia="Montserrat SemiBold" w:hAnsi="Arial" w:cs="Arial"/>
          <w:b w:val="0"/>
          <w:sz w:val="24"/>
          <w:szCs w:val="24"/>
        </w:rPr>
        <w:t xml:space="preserve"> </w:t>
      </w:r>
      <w:r w:rsidR="001E4F40" w:rsidRPr="00775BE8">
        <w:rPr>
          <w:rFonts w:ascii="Arial" w:eastAsia="Montserrat SemiBold" w:hAnsi="Arial" w:cs="Arial"/>
          <w:b w:val="0"/>
          <w:sz w:val="24"/>
          <w:szCs w:val="24"/>
        </w:rPr>
        <w:t>27</w:t>
      </w:r>
    </w:p>
    <w:p w14:paraId="556970BE" w14:textId="5E041901" w:rsidR="00592836" w:rsidRPr="00775BE8" w:rsidRDefault="000E594B" w:rsidP="00CE543D">
      <w:pPr>
        <w:pStyle w:val="Heading3"/>
        <w:tabs>
          <w:tab w:val="right" w:pos="9749"/>
        </w:tabs>
        <w:spacing w:before="80" w:after="240"/>
        <w:ind w:left="90"/>
        <w:rPr>
          <w:ins w:id="95" w:author="Author"/>
          <w:rFonts w:ascii="Arial" w:eastAsia="Montserrat SemiBold" w:hAnsi="Arial" w:cs="Arial"/>
          <w:b w:val="0"/>
        </w:rPr>
      </w:pPr>
      <w:ins w:id="96" w:author="Author">
        <w:r w:rsidRPr="00775BE8">
          <w:rPr>
            <w:rFonts w:ascii="Arial" w:eastAsia="Montserrat SemiBold" w:hAnsi="Arial" w:cs="Arial"/>
            <w:b w:val="0"/>
          </w:rPr>
          <w:t>Appendix F: CoC Roles &amp; Responsibilities…………………….……………………</w:t>
        </w:r>
        <w:r w:rsidR="005A0FEC" w:rsidRPr="00775BE8">
          <w:rPr>
            <w:rFonts w:ascii="Arial" w:eastAsia="Montserrat SemiBold" w:hAnsi="Arial" w:cs="Arial"/>
            <w:b w:val="0"/>
          </w:rPr>
          <w:t>..........</w:t>
        </w:r>
      </w:ins>
      <w:r w:rsidR="005A4649">
        <w:rPr>
          <w:rFonts w:ascii="Arial" w:eastAsia="Montserrat SemiBold" w:hAnsi="Arial" w:cs="Arial"/>
          <w:b w:val="0"/>
        </w:rPr>
        <w:t>..</w:t>
      </w:r>
      <w:r w:rsidR="00167D63">
        <w:rPr>
          <w:rFonts w:ascii="Arial" w:eastAsia="Montserrat SemiBold" w:hAnsi="Arial" w:cs="Arial"/>
          <w:b w:val="0"/>
        </w:rPr>
        <w:t>.</w:t>
      </w:r>
      <w:ins w:id="97" w:author="Author">
        <w:r w:rsidRPr="00775BE8">
          <w:rPr>
            <w:rFonts w:ascii="Arial" w:eastAsia="Montserrat SemiBold" w:hAnsi="Arial" w:cs="Arial"/>
            <w:b w:val="0"/>
          </w:rPr>
          <w:t xml:space="preserve">  </w:t>
        </w:r>
      </w:ins>
      <w:r w:rsidR="00A8587E">
        <w:rPr>
          <w:rFonts w:ascii="Arial" w:eastAsia="Montserrat SemiBold" w:hAnsi="Arial" w:cs="Arial"/>
          <w:b w:val="0"/>
        </w:rPr>
        <w:t xml:space="preserve"> </w:t>
      </w:r>
      <w:r w:rsidR="00CE543D">
        <w:rPr>
          <w:rFonts w:ascii="Arial" w:eastAsia="Montserrat SemiBold" w:hAnsi="Arial" w:cs="Arial"/>
          <w:b w:val="0"/>
        </w:rPr>
        <w:t xml:space="preserve"> </w:t>
      </w:r>
      <w:r w:rsidR="001E4F40" w:rsidRPr="00775BE8">
        <w:rPr>
          <w:rFonts w:ascii="Arial" w:eastAsia="Montserrat SemiBold" w:hAnsi="Arial" w:cs="Arial"/>
          <w:b w:val="0"/>
        </w:rPr>
        <w:t>29</w:t>
      </w:r>
    </w:p>
    <w:p w14:paraId="4917008A" w14:textId="5E401FC4" w:rsidR="00592836" w:rsidRPr="00775BE8" w:rsidRDefault="000E594B" w:rsidP="00CE543D">
      <w:pPr>
        <w:pStyle w:val="Heading3"/>
        <w:tabs>
          <w:tab w:val="right" w:pos="9749"/>
        </w:tabs>
        <w:spacing w:before="80" w:after="240"/>
        <w:ind w:left="90"/>
        <w:rPr>
          <w:ins w:id="98" w:author="Author"/>
          <w:rFonts w:ascii="Arial" w:eastAsia="Montserrat SemiBold" w:hAnsi="Arial" w:cs="Arial"/>
          <w:b w:val="0"/>
        </w:rPr>
      </w:pPr>
      <w:ins w:id="99" w:author="Author">
        <w:r w:rsidRPr="00775BE8">
          <w:rPr>
            <w:rFonts w:ascii="Arial" w:eastAsia="Montserrat SemiBold" w:hAnsi="Arial" w:cs="Arial"/>
            <w:b w:val="0"/>
          </w:rPr>
          <w:t>Appendix G: Board Policies …………………………………………................................</w:t>
        </w:r>
      </w:ins>
      <w:r w:rsidR="005A4649">
        <w:rPr>
          <w:rFonts w:ascii="Arial" w:eastAsia="Montserrat SemiBold" w:hAnsi="Arial" w:cs="Arial"/>
          <w:b w:val="0"/>
        </w:rPr>
        <w:t>...</w:t>
      </w:r>
      <w:r w:rsidR="00167D63">
        <w:rPr>
          <w:rFonts w:ascii="Arial" w:eastAsia="Montserrat SemiBold" w:hAnsi="Arial" w:cs="Arial"/>
          <w:b w:val="0"/>
        </w:rPr>
        <w:t>.</w:t>
      </w:r>
      <w:ins w:id="100" w:author="Author">
        <w:r w:rsidRPr="00775BE8">
          <w:rPr>
            <w:rFonts w:ascii="Arial" w:eastAsia="Montserrat SemiBold" w:hAnsi="Arial" w:cs="Arial"/>
            <w:b w:val="0"/>
          </w:rPr>
          <w:t xml:space="preserve">  </w:t>
        </w:r>
      </w:ins>
      <w:r w:rsidR="00A8587E">
        <w:rPr>
          <w:rFonts w:ascii="Arial" w:eastAsia="Montserrat SemiBold" w:hAnsi="Arial" w:cs="Arial"/>
          <w:b w:val="0"/>
        </w:rPr>
        <w:t xml:space="preserve"> </w:t>
      </w:r>
      <w:r w:rsidR="00CE543D">
        <w:rPr>
          <w:rFonts w:ascii="Arial" w:eastAsia="Montserrat SemiBold" w:hAnsi="Arial" w:cs="Arial"/>
          <w:b w:val="0"/>
        </w:rPr>
        <w:t xml:space="preserve"> </w:t>
      </w:r>
      <w:r w:rsidRPr="00775BE8">
        <w:rPr>
          <w:rFonts w:ascii="Arial" w:eastAsia="Montserrat SemiBold" w:hAnsi="Arial" w:cs="Arial"/>
          <w:b w:val="0"/>
        </w:rPr>
        <w:t>3</w:t>
      </w:r>
      <w:r w:rsidR="00DC6941">
        <w:rPr>
          <w:rFonts w:ascii="Arial" w:eastAsia="Montserrat SemiBold" w:hAnsi="Arial" w:cs="Arial"/>
          <w:b w:val="0"/>
        </w:rPr>
        <w:t>2</w:t>
      </w:r>
    </w:p>
    <w:p w14:paraId="127C8DF8" w14:textId="465C9F86" w:rsidR="00592836" w:rsidRDefault="00592836">
      <w:pPr>
        <w:pStyle w:val="Heading1"/>
        <w:tabs>
          <w:tab w:val="left" w:pos="455"/>
          <w:tab w:val="left" w:pos="9849"/>
        </w:tabs>
        <w:spacing w:before="400"/>
        <w:ind w:left="446"/>
        <w:rPr>
          <w:rFonts w:ascii="Arial" w:hAnsi="Arial" w:cs="Arial"/>
          <w:sz w:val="24"/>
          <w:szCs w:val="24"/>
          <w:u w:val="single"/>
        </w:rPr>
      </w:pPr>
    </w:p>
    <w:p w14:paraId="6A60B6B0" w14:textId="044622A5" w:rsidR="005A4649" w:rsidRDefault="005A4649" w:rsidP="005A4649"/>
    <w:p w14:paraId="11ABD582" w14:textId="082A8D3C" w:rsidR="000A7737" w:rsidRDefault="000A7737" w:rsidP="005A4649"/>
    <w:p w14:paraId="6378E254" w14:textId="77777777" w:rsidR="000A7737" w:rsidRDefault="000A7737" w:rsidP="005A4649">
      <w:bookmarkStart w:id="101" w:name="_GoBack"/>
      <w:bookmarkEnd w:id="101"/>
    </w:p>
    <w:p w14:paraId="0304A9C2" w14:textId="77777777" w:rsidR="005A4649" w:rsidRPr="005A4649" w:rsidRDefault="005A4649" w:rsidP="005A4649"/>
    <w:p w14:paraId="4F5F22C8" w14:textId="77777777" w:rsidR="00592836" w:rsidRPr="00775BE8" w:rsidRDefault="000E594B">
      <w:pPr>
        <w:pStyle w:val="Heading1"/>
        <w:numPr>
          <w:ilvl w:val="0"/>
          <w:numId w:val="20"/>
        </w:numPr>
        <w:tabs>
          <w:tab w:val="left" w:pos="455"/>
          <w:tab w:val="left" w:pos="9849"/>
        </w:tabs>
        <w:spacing w:before="120"/>
        <w:rPr>
          <w:rFonts w:ascii="Arial" w:eastAsia="Arial" w:hAnsi="Arial" w:cs="Arial"/>
        </w:rPr>
      </w:pPr>
      <w:r w:rsidRPr="00775BE8">
        <w:rPr>
          <w:rFonts w:ascii="Arial" w:eastAsia="Montserrat SemiBold" w:hAnsi="Arial" w:cs="Arial"/>
          <w:b w:val="0"/>
          <w:sz w:val="28"/>
          <w:szCs w:val="28"/>
          <w:u w:val="single"/>
        </w:rPr>
        <w:lastRenderedPageBreak/>
        <w:t xml:space="preserve">Introduction </w:t>
      </w:r>
      <w:r w:rsidRPr="00775BE8">
        <w:rPr>
          <w:rFonts w:ascii="Arial" w:eastAsia="Montserrat SemiBold" w:hAnsi="Arial" w:cs="Arial"/>
          <w:b w:val="0"/>
          <w:sz w:val="28"/>
          <w:szCs w:val="28"/>
          <w:u w:val="single"/>
        </w:rPr>
        <w:tab/>
      </w:r>
    </w:p>
    <w:p w14:paraId="0FC63BA2" w14:textId="77777777" w:rsidR="00592836" w:rsidRPr="00775BE8" w:rsidRDefault="00592836">
      <w:pPr>
        <w:spacing w:before="9"/>
        <w:rPr>
          <w:rFonts w:ascii="Arial" w:eastAsia="Arial Narrow" w:hAnsi="Arial" w:cs="Arial"/>
          <w:b/>
          <w:sz w:val="26"/>
          <w:szCs w:val="26"/>
        </w:rPr>
      </w:pPr>
    </w:p>
    <w:p w14:paraId="42EA7BAF" w14:textId="77777777" w:rsidR="00592836" w:rsidRPr="00775BE8" w:rsidRDefault="000E594B">
      <w:pPr>
        <w:pBdr>
          <w:top w:val="nil"/>
          <w:left w:val="nil"/>
          <w:bottom w:val="nil"/>
          <w:right w:val="nil"/>
          <w:between w:val="nil"/>
        </w:pBdr>
        <w:ind w:left="379" w:right="-120"/>
        <w:jc w:val="both"/>
        <w:rPr>
          <w:rFonts w:ascii="Arial" w:eastAsia="Montserrat" w:hAnsi="Arial" w:cs="Arial"/>
          <w:color w:val="000000"/>
        </w:rPr>
      </w:pPr>
      <w:r w:rsidRPr="00775BE8">
        <w:rPr>
          <w:rFonts w:ascii="Arial" w:eastAsia="Montserrat" w:hAnsi="Arial" w:cs="Arial"/>
          <w:color w:val="000000"/>
        </w:rPr>
        <w:t xml:space="preserve">The purpose of the San Diego Continuum of Care </w:t>
      </w:r>
      <w:r w:rsidRPr="00775BE8">
        <w:rPr>
          <w:rFonts w:ascii="Arial" w:eastAsia="Montserrat" w:hAnsi="Arial" w:cs="Arial"/>
        </w:rPr>
        <w:t>Board</w:t>
      </w:r>
      <w:r w:rsidRPr="00775BE8">
        <w:rPr>
          <w:rFonts w:ascii="Arial" w:eastAsia="Montserrat" w:hAnsi="Arial" w:cs="Arial"/>
          <w:color w:val="000000"/>
        </w:rPr>
        <w:t xml:space="preserve">’s Governance Charter (Charter) is to describe the structure, composition, roles, responsibilities and committee formation of the Continuum of Care (CoC). On an annual basis, the Charter will be updated to reflect the San Diego </w:t>
      </w:r>
      <w:r w:rsidRPr="00775BE8">
        <w:rPr>
          <w:rFonts w:ascii="Arial" w:eastAsia="Montserrat" w:hAnsi="Arial" w:cs="Arial"/>
        </w:rPr>
        <w:t>CoC</w:t>
      </w:r>
      <w:r w:rsidRPr="00775BE8">
        <w:rPr>
          <w:rFonts w:ascii="Arial" w:eastAsia="Montserrat" w:hAnsi="Arial" w:cs="Arial"/>
          <w:color w:val="000000"/>
        </w:rPr>
        <w:t xml:space="preserve"> Governance </w:t>
      </w:r>
      <w:r w:rsidRPr="00775BE8">
        <w:rPr>
          <w:rFonts w:ascii="Arial" w:eastAsia="Montserrat" w:hAnsi="Arial" w:cs="Arial"/>
        </w:rPr>
        <w:t>Board’s</w:t>
      </w:r>
      <w:r w:rsidRPr="00775BE8">
        <w:rPr>
          <w:rFonts w:ascii="Arial" w:eastAsia="Montserrat" w:hAnsi="Arial" w:cs="Arial"/>
          <w:color w:val="000000"/>
        </w:rPr>
        <w:t xml:space="preserve"> response to environmental, regulatory, and strategic issues.</w:t>
      </w:r>
    </w:p>
    <w:p w14:paraId="3897CD81" w14:textId="77777777" w:rsidR="00592836" w:rsidRPr="00775BE8" w:rsidRDefault="00592836">
      <w:pPr>
        <w:ind w:right="-120"/>
        <w:rPr>
          <w:rFonts w:ascii="Arial" w:eastAsia="Montserrat" w:hAnsi="Arial" w:cs="Arial"/>
          <w:sz w:val="23"/>
          <w:szCs w:val="23"/>
        </w:rPr>
      </w:pPr>
    </w:p>
    <w:p w14:paraId="32B39B0A" w14:textId="77777777" w:rsidR="00592836" w:rsidRPr="00775BE8" w:rsidRDefault="000E594B">
      <w:pPr>
        <w:keepNext/>
        <w:keepLines/>
        <w:widowControl/>
        <w:pBdr>
          <w:top w:val="nil"/>
          <w:left w:val="nil"/>
          <w:bottom w:val="nil"/>
          <w:right w:val="nil"/>
          <w:between w:val="nil"/>
        </w:pBdr>
        <w:ind w:left="376" w:right="-120" w:firstLine="2"/>
        <w:jc w:val="both"/>
        <w:rPr>
          <w:rFonts w:ascii="Arial" w:eastAsia="Montserrat" w:hAnsi="Arial" w:cs="Arial"/>
          <w:color w:val="000000"/>
        </w:rPr>
      </w:pPr>
      <w:r w:rsidRPr="00775BE8">
        <w:rPr>
          <w:rFonts w:ascii="Arial" w:eastAsia="Montserrat" w:hAnsi="Arial" w:cs="Arial"/>
          <w:color w:val="000000"/>
        </w:rPr>
        <w:t xml:space="preserve">In 2009, the U.S. Department of Housing and Urban Development (HUD) enacted the Homeless Emergency Assistance and Rapid Transition to Housing Act (HEARTH) that established a </w:t>
      </w:r>
      <w:r w:rsidRPr="00775BE8">
        <w:rPr>
          <w:rFonts w:ascii="Arial" w:eastAsia="Montserrat" w:hAnsi="Arial" w:cs="Arial"/>
        </w:rPr>
        <w:t xml:space="preserve">CoC </w:t>
      </w:r>
      <w:r w:rsidRPr="00775BE8">
        <w:rPr>
          <w:rFonts w:ascii="Arial" w:eastAsia="Montserrat" w:hAnsi="Arial" w:cs="Arial"/>
          <w:color w:val="000000"/>
        </w:rPr>
        <w:t xml:space="preserve">program to address homelessness and created specific rules, regulations and procedures to be competitive for federal dollars. The HEARTH Act also includes a provision to establish a "governance structure" that ensures an opportunity </w:t>
      </w:r>
      <w:r w:rsidRPr="00775BE8">
        <w:rPr>
          <w:rFonts w:ascii="Arial" w:eastAsia="Montserrat" w:hAnsi="Arial" w:cs="Arial"/>
        </w:rPr>
        <w:t>f</w:t>
      </w:r>
      <w:r w:rsidRPr="00775BE8">
        <w:rPr>
          <w:rFonts w:ascii="Arial" w:eastAsia="Montserrat" w:hAnsi="Arial" w:cs="Arial"/>
          <w:color w:val="000000"/>
        </w:rPr>
        <w:t>or all stakeholders to be included and participate in the CoC program.</w:t>
      </w:r>
      <w:r w:rsidRPr="00775BE8">
        <w:rPr>
          <w:rFonts w:ascii="Arial" w:eastAsia="Montserrat" w:hAnsi="Arial" w:cs="Arial"/>
          <w:color w:val="000000"/>
          <w:vertAlign w:val="superscript"/>
        </w:rPr>
        <w:t xml:space="preserve"> </w:t>
      </w:r>
      <w:r w:rsidRPr="00775BE8">
        <w:rPr>
          <w:rFonts w:ascii="Arial" w:eastAsia="Montserrat" w:hAnsi="Arial" w:cs="Arial"/>
          <w:color w:val="000000"/>
        </w:rPr>
        <w:t>Subsequently HUD released the 2012 Interim Rule detailing the requirements for CoC implementation of HEARTH.</w:t>
      </w:r>
      <w:r w:rsidRPr="00775BE8">
        <w:rPr>
          <w:rFonts w:ascii="Arial" w:eastAsia="Montserrat" w:hAnsi="Arial" w:cs="Arial"/>
          <w:color w:val="000000"/>
          <w:vertAlign w:val="superscript"/>
        </w:rPr>
        <w:t>1</w:t>
      </w:r>
    </w:p>
    <w:p w14:paraId="2F4FABEB" w14:textId="77777777" w:rsidR="00592836" w:rsidRPr="00775BE8" w:rsidRDefault="000E594B">
      <w:pPr>
        <w:pBdr>
          <w:top w:val="nil"/>
          <w:left w:val="nil"/>
          <w:bottom w:val="nil"/>
          <w:right w:val="nil"/>
          <w:between w:val="nil"/>
        </w:pBdr>
        <w:spacing w:before="261"/>
        <w:ind w:left="376" w:right="-120"/>
        <w:jc w:val="both"/>
        <w:rPr>
          <w:rFonts w:ascii="Arial" w:eastAsia="Montserrat" w:hAnsi="Arial" w:cs="Arial"/>
          <w:smallCaps/>
          <w:color w:val="000000"/>
        </w:rPr>
      </w:pPr>
      <w:r w:rsidRPr="00775BE8">
        <w:rPr>
          <w:rFonts w:ascii="Arial" w:eastAsia="Montserrat" w:hAnsi="Arial" w:cs="Arial"/>
          <w:color w:val="000000"/>
        </w:rPr>
        <w:t xml:space="preserve">Serving as the San Diego City and County HUD-designated CoC 601, the RTFH develops strategic policy and serves as San Diego City and County’s </w:t>
      </w:r>
      <w:r w:rsidRPr="00775BE8">
        <w:rPr>
          <w:rFonts w:ascii="Arial" w:eastAsia="Montserrat" w:hAnsi="Arial" w:cs="Arial"/>
        </w:rPr>
        <w:t>CoC</w:t>
      </w:r>
      <w:r w:rsidRPr="00775BE8">
        <w:rPr>
          <w:rFonts w:ascii="Arial" w:eastAsia="Montserrat" w:hAnsi="Arial" w:cs="Arial"/>
          <w:color w:val="000000"/>
        </w:rPr>
        <w:t xml:space="preserve"> as defined in Section 578.5 of the Homeless Emergency Assistance and Rapid Transition to Housing Act (HEARTH) published in July 2012.</w:t>
      </w:r>
    </w:p>
    <w:p w14:paraId="1E8335AF" w14:textId="77777777" w:rsidR="00592836" w:rsidRPr="00775BE8" w:rsidRDefault="00592836">
      <w:pPr>
        <w:spacing w:before="8"/>
        <w:ind w:right="-120"/>
        <w:rPr>
          <w:rFonts w:ascii="Arial" w:eastAsia="Montserrat" w:hAnsi="Arial" w:cs="Arial"/>
        </w:rPr>
      </w:pPr>
    </w:p>
    <w:p w14:paraId="2AAF2FDA" w14:textId="77777777" w:rsidR="00592836" w:rsidRPr="00775BE8" w:rsidRDefault="000E594B">
      <w:pPr>
        <w:pBdr>
          <w:top w:val="nil"/>
          <w:left w:val="nil"/>
          <w:bottom w:val="nil"/>
          <w:right w:val="nil"/>
          <w:between w:val="nil"/>
        </w:pBdr>
        <w:spacing w:line="250" w:lineRule="auto"/>
        <w:ind w:left="376" w:right="-120"/>
        <w:jc w:val="both"/>
        <w:rPr>
          <w:rFonts w:ascii="Arial" w:eastAsia="Montserrat" w:hAnsi="Arial" w:cs="Arial"/>
          <w:color w:val="000000"/>
        </w:rPr>
      </w:pPr>
      <w:r w:rsidRPr="00775BE8">
        <w:rPr>
          <w:rFonts w:ascii="Arial" w:eastAsia="Montserrat" w:hAnsi="Arial" w:cs="Arial"/>
          <w:color w:val="000000"/>
        </w:rPr>
        <w:t>The CoC is the central collective impact organization addressing homelessness in San Diego through the coordination of resources; evaluation of the crisis response system; and the development of strategies and implementation of best practices for dramatically reducing and ending homelessness</w:t>
      </w:r>
      <w:r w:rsidRPr="00775BE8">
        <w:rPr>
          <w:rFonts w:ascii="Arial" w:eastAsia="Montserrat" w:hAnsi="Arial" w:cs="Arial"/>
          <w:i/>
          <w:color w:val="000000"/>
        </w:rPr>
        <w:t xml:space="preserve">. </w:t>
      </w:r>
      <w:r w:rsidRPr="00775BE8">
        <w:rPr>
          <w:rFonts w:ascii="Arial" w:eastAsia="Montserrat" w:hAnsi="Arial" w:cs="Arial"/>
          <w:color w:val="000000"/>
        </w:rPr>
        <w:t xml:space="preserve">The </w:t>
      </w:r>
      <w:r w:rsidRPr="00775BE8">
        <w:rPr>
          <w:rFonts w:ascii="Arial" w:eastAsia="Montserrat" w:hAnsi="Arial" w:cs="Arial"/>
        </w:rPr>
        <w:t>Board</w:t>
      </w:r>
      <w:r w:rsidRPr="00775BE8">
        <w:rPr>
          <w:rFonts w:ascii="Arial" w:eastAsia="Montserrat" w:hAnsi="Arial" w:cs="Arial"/>
          <w:color w:val="000000"/>
        </w:rPr>
        <w:t xml:space="preserve"> is responsible for:</w:t>
      </w:r>
    </w:p>
    <w:p w14:paraId="1DCB774B" w14:textId="77777777" w:rsidR="00592836" w:rsidRPr="00775BE8" w:rsidRDefault="000E594B">
      <w:pPr>
        <w:numPr>
          <w:ilvl w:val="0"/>
          <w:numId w:val="30"/>
        </w:numPr>
        <w:pBdr>
          <w:top w:val="nil"/>
          <w:left w:val="nil"/>
          <w:bottom w:val="nil"/>
          <w:right w:val="nil"/>
          <w:between w:val="nil"/>
        </w:pBdr>
        <w:tabs>
          <w:tab w:val="left" w:pos="1100"/>
        </w:tabs>
        <w:spacing w:before="42" w:line="254" w:lineRule="auto"/>
        <w:ind w:right="-120"/>
        <w:rPr>
          <w:rFonts w:ascii="Arial" w:hAnsi="Arial" w:cs="Arial"/>
        </w:rPr>
      </w:pPr>
      <w:r w:rsidRPr="00775BE8">
        <w:rPr>
          <w:rFonts w:ascii="Arial" w:eastAsia="Montserrat" w:hAnsi="Arial" w:cs="Arial"/>
          <w:color w:val="000000"/>
        </w:rPr>
        <w:t>Advocating for policies and essential services that promote fair housing, client well- being, and rights/protections under the law;</w:t>
      </w:r>
    </w:p>
    <w:p w14:paraId="21AC3B75" w14:textId="77777777" w:rsidR="00592836" w:rsidRPr="00775BE8" w:rsidRDefault="000E594B">
      <w:pPr>
        <w:numPr>
          <w:ilvl w:val="0"/>
          <w:numId w:val="30"/>
        </w:numPr>
        <w:pBdr>
          <w:top w:val="nil"/>
          <w:left w:val="nil"/>
          <w:bottom w:val="nil"/>
          <w:right w:val="nil"/>
          <w:between w:val="nil"/>
        </w:pBdr>
        <w:tabs>
          <w:tab w:val="left" w:pos="1100"/>
        </w:tabs>
        <w:spacing w:line="280" w:lineRule="auto"/>
        <w:ind w:right="-120"/>
        <w:rPr>
          <w:rFonts w:ascii="Arial" w:hAnsi="Arial" w:cs="Arial"/>
        </w:rPr>
      </w:pPr>
      <w:r w:rsidRPr="00775BE8">
        <w:rPr>
          <w:rFonts w:ascii="Arial" w:eastAsia="Montserrat" w:hAnsi="Arial" w:cs="Arial"/>
          <w:color w:val="000000"/>
        </w:rPr>
        <w:t>Promoting a community</w:t>
      </w:r>
      <w:r w:rsidRPr="00775BE8">
        <w:rPr>
          <w:rFonts w:ascii="Cambria Math" w:eastAsia="Montserrat" w:hAnsi="Cambria Math" w:cs="Cambria Math"/>
          <w:color w:val="000000"/>
        </w:rPr>
        <w:t>‐</w:t>
      </w:r>
      <w:r w:rsidRPr="00775BE8">
        <w:rPr>
          <w:rFonts w:ascii="Arial" w:eastAsia="Montserrat" w:hAnsi="Arial" w:cs="Arial"/>
          <w:color w:val="000000"/>
        </w:rPr>
        <w:t>wide commitment to the goal of ending homelessness;</w:t>
      </w:r>
    </w:p>
    <w:p w14:paraId="6771CEB8" w14:textId="77777777" w:rsidR="00592836" w:rsidRPr="00775BE8" w:rsidRDefault="000E594B">
      <w:pPr>
        <w:numPr>
          <w:ilvl w:val="0"/>
          <w:numId w:val="30"/>
        </w:numPr>
        <w:pBdr>
          <w:top w:val="nil"/>
          <w:left w:val="nil"/>
          <w:bottom w:val="nil"/>
          <w:right w:val="nil"/>
          <w:between w:val="nil"/>
        </w:pBdr>
        <w:tabs>
          <w:tab w:val="left" w:pos="1100"/>
        </w:tabs>
        <w:spacing w:before="10" w:line="253" w:lineRule="auto"/>
        <w:ind w:right="-120"/>
        <w:rPr>
          <w:rFonts w:ascii="Arial" w:hAnsi="Arial" w:cs="Arial"/>
        </w:rPr>
      </w:pPr>
      <w:r w:rsidRPr="00775BE8">
        <w:rPr>
          <w:rFonts w:ascii="Arial" w:eastAsia="Montserrat" w:hAnsi="Arial" w:cs="Arial"/>
          <w:color w:val="000000"/>
        </w:rPr>
        <w:t>Providing funding for efforts to quickly re</w:t>
      </w:r>
      <w:r w:rsidRPr="00775BE8">
        <w:rPr>
          <w:rFonts w:ascii="Cambria Math" w:eastAsia="Montserrat" w:hAnsi="Cambria Math" w:cs="Cambria Math"/>
          <w:color w:val="000000"/>
        </w:rPr>
        <w:t>‐</w:t>
      </w:r>
      <w:r w:rsidRPr="00775BE8">
        <w:rPr>
          <w:rFonts w:ascii="Arial" w:eastAsia="Montserrat" w:hAnsi="Arial" w:cs="Arial"/>
          <w:color w:val="000000"/>
        </w:rPr>
        <w:t>house individuals, youth, older adults, and families who are homeless, which minimizes the trauma and dislocation caused by homelessness;</w:t>
      </w:r>
    </w:p>
    <w:p w14:paraId="1414532C" w14:textId="77777777" w:rsidR="00592836" w:rsidRPr="00775BE8" w:rsidRDefault="000E594B">
      <w:pPr>
        <w:numPr>
          <w:ilvl w:val="0"/>
          <w:numId w:val="30"/>
        </w:numPr>
        <w:pBdr>
          <w:top w:val="nil"/>
          <w:left w:val="nil"/>
          <w:bottom w:val="nil"/>
          <w:right w:val="nil"/>
          <w:between w:val="nil"/>
        </w:pBdr>
        <w:tabs>
          <w:tab w:val="left" w:pos="1099"/>
        </w:tabs>
        <w:ind w:right="-120"/>
        <w:rPr>
          <w:rFonts w:ascii="Arial" w:hAnsi="Arial" w:cs="Arial"/>
        </w:rPr>
      </w:pPr>
      <w:r w:rsidRPr="00775BE8">
        <w:rPr>
          <w:rFonts w:ascii="Arial" w:eastAsia="Montserrat" w:hAnsi="Arial" w:cs="Arial"/>
          <w:color w:val="000000"/>
        </w:rPr>
        <w:t>Promoting access to and integration with mainstream programs and resources; and</w:t>
      </w:r>
    </w:p>
    <w:p w14:paraId="6AC768CB" w14:textId="77777777" w:rsidR="00592836" w:rsidRPr="00775BE8" w:rsidRDefault="000E594B">
      <w:pPr>
        <w:numPr>
          <w:ilvl w:val="0"/>
          <w:numId w:val="30"/>
        </w:numPr>
        <w:pBdr>
          <w:top w:val="nil"/>
          <w:left w:val="nil"/>
          <w:bottom w:val="nil"/>
          <w:right w:val="nil"/>
          <w:between w:val="nil"/>
        </w:pBdr>
        <w:tabs>
          <w:tab w:val="left" w:pos="1099"/>
        </w:tabs>
        <w:ind w:right="-120"/>
        <w:rPr>
          <w:rFonts w:ascii="Arial" w:hAnsi="Arial" w:cs="Arial"/>
        </w:rPr>
      </w:pPr>
      <w:r w:rsidRPr="00775BE8">
        <w:rPr>
          <w:rFonts w:ascii="Arial" w:eastAsia="Montserrat" w:hAnsi="Arial" w:cs="Arial"/>
          <w:color w:val="000000"/>
        </w:rPr>
        <w:t>Optimizing self</w:t>
      </w:r>
      <w:r w:rsidRPr="00775BE8">
        <w:rPr>
          <w:rFonts w:ascii="Cambria Math" w:eastAsia="Montserrat" w:hAnsi="Cambria Math" w:cs="Cambria Math"/>
          <w:color w:val="000000"/>
        </w:rPr>
        <w:t>‐</w:t>
      </w:r>
      <w:r w:rsidRPr="00775BE8">
        <w:rPr>
          <w:rFonts w:ascii="Arial" w:eastAsia="Montserrat" w:hAnsi="Arial" w:cs="Arial"/>
          <w:color w:val="000000"/>
        </w:rPr>
        <w:t>sufficiency among individuals, youth, older adults, and families experiencing homelessness.</w:t>
      </w:r>
    </w:p>
    <w:p w14:paraId="7F0C1B38" w14:textId="77777777" w:rsidR="00592836" w:rsidRPr="00775BE8" w:rsidRDefault="00592836">
      <w:pPr>
        <w:pBdr>
          <w:top w:val="nil"/>
          <w:left w:val="nil"/>
          <w:bottom w:val="nil"/>
          <w:right w:val="nil"/>
          <w:between w:val="nil"/>
        </w:pBdr>
        <w:tabs>
          <w:tab w:val="left" w:pos="1099"/>
        </w:tabs>
        <w:ind w:left="1098"/>
        <w:rPr>
          <w:rFonts w:ascii="Arial" w:eastAsia="Arial" w:hAnsi="Arial" w:cs="Arial"/>
          <w:color w:val="000000"/>
        </w:rPr>
      </w:pPr>
    </w:p>
    <w:p w14:paraId="0E7D2DB4" w14:textId="77777777" w:rsidR="00592836" w:rsidRPr="00775BE8" w:rsidRDefault="000E594B">
      <w:pPr>
        <w:pStyle w:val="Heading1"/>
        <w:numPr>
          <w:ilvl w:val="0"/>
          <w:numId w:val="20"/>
        </w:numPr>
        <w:pBdr>
          <w:top w:val="nil"/>
          <w:left w:val="nil"/>
          <w:bottom w:val="nil"/>
          <w:right w:val="nil"/>
          <w:between w:val="nil"/>
        </w:pBdr>
        <w:tabs>
          <w:tab w:val="left" w:pos="455"/>
          <w:tab w:val="left" w:pos="9849"/>
        </w:tabs>
        <w:spacing w:before="120"/>
        <w:rPr>
          <w:rFonts w:ascii="Arial" w:eastAsia="Arial" w:hAnsi="Arial" w:cs="Arial"/>
        </w:rPr>
      </w:pPr>
      <w:r w:rsidRPr="00775BE8">
        <w:rPr>
          <w:rFonts w:ascii="Arial" w:eastAsia="Montserrat SemiBold" w:hAnsi="Arial" w:cs="Arial"/>
          <w:b w:val="0"/>
          <w:sz w:val="28"/>
          <w:szCs w:val="28"/>
          <w:u w:val="single"/>
        </w:rPr>
        <w:t xml:space="preserve">Overview </w:t>
      </w:r>
      <w:r w:rsidRPr="00775BE8">
        <w:rPr>
          <w:rFonts w:ascii="Arial" w:eastAsia="Montserrat SemiBold" w:hAnsi="Arial" w:cs="Arial"/>
          <w:b w:val="0"/>
          <w:sz w:val="28"/>
          <w:szCs w:val="28"/>
          <w:u w:val="single"/>
        </w:rPr>
        <w:tab/>
      </w:r>
    </w:p>
    <w:p w14:paraId="734F1DB1" w14:textId="77777777" w:rsidR="00592836" w:rsidRPr="00775BE8" w:rsidRDefault="00592836">
      <w:pPr>
        <w:spacing w:before="7"/>
        <w:rPr>
          <w:rFonts w:ascii="Arial" w:eastAsia="Arial Narrow" w:hAnsi="Arial" w:cs="Arial"/>
          <w:b/>
          <w:sz w:val="20"/>
          <w:szCs w:val="20"/>
        </w:rPr>
      </w:pPr>
    </w:p>
    <w:p w14:paraId="3D32FE32" w14:textId="77777777" w:rsidR="00592836" w:rsidRPr="00775BE8" w:rsidRDefault="000E594B">
      <w:pPr>
        <w:pBdr>
          <w:top w:val="nil"/>
          <w:left w:val="nil"/>
          <w:bottom w:val="nil"/>
          <w:right w:val="nil"/>
          <w:between w:val="nil"/>
        </w:pBdr>
        <w:ind w:left="258" w:right="-120"/>
        <w:jc w:val="both"/>
        <w:rPr>
          <w:rFonts w:ascii="Arial" w:eastAsia="Montserrat" w:hAnsi="Arial" w:cs="Arial"/>
          <w:color w:val="000000"/>
        </w:rPr>
      </w:pPr>
      <w:r w:rsidRPr="00775BE8">
        <w:rPr>
          <w:rFonts w:ascii="Arial" w:eastAsia="Montserrat" w:hAnsi="Arial" w:cs="Arial"/>
          <w:color w:val="000000"/>
        </w:rPr>
        <w:t xml:space="preserve">This Charter memorializes the purpose of the collective impact </w:t>
      </w:r>
      <w:ins w:id="102" w:author="Author">
        <w:r w:rsidRPr="00775BE8">
          <w:rPr>
            <w:rFonts w:ascii="Arial" w:eastAsia="Montserrat" w:hAnsi="Arial" w:cs="Arial"/>
            <w:color w:val="000000"/>
          </w:rPr>
          <w:t>approach</w:t>
        </w:r>
      </w:ins>
      <w:r w:rsidRPr="00775BE8">
        <w:rPr>
          <w:rFonts w:ascii="Arial" w:eastAsia="Montserrat" w:hAnsi="Arial" w:cs="Arial"/>
          <w:color w:val="000000"/>
        </w:rPr>
        <w:t xml:space="preserve"> </w:t>
      </w:r>
      <w:del w:id="103" w:author="Author">
        <w:r w:rsidRPr="00775BE8">
          <w:rPr>
            <w:rFonts w:ascii="Arial" w:eastAsia="Montserrat" w:hAnsi="Arial" w:cs="Arial"/>
            <w:color w:val="000000"/>
          </w:rPr>
          <w:delText xml:space="preserve">initiative </w:delText>
        </w:r>
      </w:del>
      <w:r w:rsidRPr="00775BE8">
        <w:rPr>
          <w:rFonts w:ascii="Arial" w:eastAsia="Montserrat" w:hAnsi="Arial" w:cs="Arial"/>
          <w:color w:val="000000"/>
        </w:rPr>
        <w:t xml:space="preserve">to end homelessness using the federally-defined CoC responsibilities, outlines the primary work of the </w:t>
      </w:r>
      <w:r w:rsidRPr="00775BE8">
        <w:rPr>
          <w:rFonts w:ascii="Arial" w:eastAsia="Montserrat" w:hAnsi="Arial" w:cs="Arial"/>
        </w:rPr>
        <w:t>Board</w:t>
      </w:r>
      <w:r w:rsidRPr="00775BE8">
        <w:rPr>
          <w:rFonts w:ascii="Arial" w:eastAsia="Montserrat" w:hAnsi="Arial" w:cs="Arial"/>
          <w:color w:val="000000"/>
        </w:rPr>
        <w:t>, and promotes partnership among the various leadership bodies.</w:t>
      </w:r>
      <w:r w:rsidRPr="00775BE8">
        <w:rPr>
          <w:rFonts w:ascii="Arial" w:eastAsia="Montserrat" w:hAnsi="Arial" w:cs="Arial"/>
          <w:color w:val="000000"/>
          <w:vertAlign w:val="superscript"/>
        </w:rPr>
        <w:t xml:space="preserve"> </w:t>
      </w:r>
      <w:r w:rsidRPr="00775BE8">
        <w:rPr>
          <w:rFonts w:ascii="Arial" w:eastAsia="Montserrat" w:hAnsi="Arial" w:cs="Arial"/>
          <w:color w:val="000000"/>
        </w:rPr>
        <w:t xml:space="preserve">An organizational chart of the CoC </w:t>
      </w:r>
      <w:r w:rsidRPr="00775BE8">
        <w:rPr>
          <w:rFonts w:ascii="Arial" w:eastAsia="Montserrat" w:hAnsi="Arial" w:cs="Arial"/>
        </w:rPr>
        <w:t>Board</w:t>
      </w:r>
      <w:r w:rsidRPr="00775BE8">
        <w:rPr>
          <w:rFonts w:ascii="Arial" w:eastAsia="Montserrat" w:hAnsi="Arial" w:cs="Arial"/>
          <w:color w:val="000000"/>
        </w:rPr>
        <w:t xml:space="preserve"> may be found in Appendix E.</w:t>
      </w:r>
    </w:p>
    <w:p w14:paraId="684E9768" w14:textId="5A4D38D4" w:rsidR="00592836" w:rsidRPr="00775BE8" w:rsidRDefault="00592836">
      <w:pPr>
        <w:rPr>
          <w:rFonts w:ascii="Arial" w:eastAsia="Arial" w:hAnsi="Arial" w:cs="Arial"/>
        </w:rPr>
      </w:pPr>
    </w:p>
    <w:p w14:paraId="6D21B501" w14:textId="77777777" w:rsidR="005A0FEC" w:rsidRPr="00775BE8" w:rsidRDefault="005A0FEC" w:rsidP="005A0FEC">
      <w:pPr>
        <w:pStyle w:val="Heading2"/>
        <w:numPr>
          <w:ilvl w:val="1"/>
          <w:numId w:val="1"/>
        </w:numPr>
        <w:tabs>
          <w:tab w:val="left" w:pos="980"/>
        </w:tabs>
        <w:spacing w:before="166"/>
        <w:jc w:val="both"/>
        <w:rPr>
          <w:rFonts w:ascii="Arial" w:hAnsi="Arial" w:cs="Arial"/>
        </w:rPr>
      </w:pPr>
      <w:r w:rsidRPr="00775BE8">
        <w:rPr>
          <w:rFonts w:ascii="Arial" w:eastAsia="Montserrat SemiBold" w:hAnsi="Arial" w:cs="Arial"/>
          <w:b w:val="0"/>
          <w:sz w:val="24"/>
          <w:szCs w:val="24"/>
        </w:rPr>
        <w:t>Mission</w:t>
      </w:r>
    </w:p>
    <w:p w14:paraId="550708B2" w14:textId="5D533A95" w:rsidR="005A0FEC" w:rsidRPr="00775BE8" w:rsidRDefault="005A0FEC" w:rsidP="005A0FEC">
      <w:pPr>
        <w:pBdr>
          <w:top w:val="nil"/>
          <w:left w:val="nil"/>
          <w:bottom w:val="nil"/>
          <w:right w:val="nil"/>
          <w:between w:val="nil"/>
        </w:pBdr>
        <w:spacing w:before="73"/>
        <w:ind w:left="258" w:right="-450"/>
        <w:jc w:val="both"/>
        <w:rPr>
          <w:rFonts w:ascii="Arial" w:eastAsia="Arial" w:hAnsi="Arial" w:cs="Arial"/>
        </w:rPr>
      </w:pPr>
      <w:r w:rsidRPr="00775BE8">
        <w:rPr>
          <w:rFonts w:ascii="Arial" w:eastAsia="Montserrat" w:hAnsi="Arial" w:cs="Arial"/>
          <w:color w:val="000000"/>
        </w:rPr>
        <w:t xml:space="preserve">The mission of the </w:t>
      </w:r>
      <w:r w:rsidRPr="00775BE8">
        <w:rPr>
          <w:rFonts w:ascii="Arial" w:eastAsia="Montserrat" w:hAnsi="Arial" w:cs="Arial"/>
        </w:rPr>
        <w:t>Board</w:t>
      </w:r>
      <w:r w:rsidRPr="00775BE8">
        <w:rPr>
          <w:rFonts w:ascii="Arial" w:eastAsia="Montserrat" w:hAnsi="Arial" w:cs="Arial"/>
          <w:color w:val="000000"/>
        </w:rPr>
        <w:t xml:space="preserve"> is to engage stakeholders in a community-based process that works to end homelessness for all individuals, youth, and families throughout the San Diego County region, address the underlying causes of homelessness, and to lessen the negative impact of homelessness on individuals, youth, families and communities.</w:t>
      </w:r>
    </w:p>
    <w:p w14:paraId="42FDCED4" w14:textId="77777777" w:rsidR="005A0FEC" w:rsidRPr="00775BE8" w:rsidRDefault="005A0FEC">
      <w:pPr>
        <w:rPr>
          <w:rFonts w:ascii="Arial" w:eastAsia="Arial" w:hAnsi="Arial" w:cs="Arial"/>
        </w:rPr>
      </w:pPr>
    </w:p>
    <w:p w14:paraId="2A13696B" w14:textId="77777777" w:rsidR="00592836" w:rsidRPr="00775BE8" w:rsidRDefault="00592836">
      <w:pPr>
        <w:spacing w:before="5"/>
        <w:rPr>
          <w:rFonts w:ascii="Arial" w:eastAsia="Arial" w:hAnsi="Arial" w:cs="Arial"/>
          <w:sz w:val="24"/>
          <w:szCs w:val="24"/>
        </w:rPr>
      </w:pPr>
    </w:p>
    <w:p w14:paraId="45BFF248" w14:textId="77777777" w:rsidR="00592836" w:rsidRPr="00775BE8" w:rsidRDefault="00592836">
      <w:pPr>
        <w:spacing w:before="5"/>
        <w:rPr>
          <w:rFonts w:ascii="Arial" w:eastAsia="Arial" w:hAnsi="Arial" w:cs="Arial"/>
          <w:sz w:val="24"/>
          <w:szCs w:val="24"/>
        </w:rPr>
      </w:pPr>
    </w:p>
    <w:p w14:paraId="6FBE87C6" w14:textId="77777777" w:rsidR="00592836" w:rsidRPr="00775BE8" w:rsidRDefault="000E594B">
      <w:pPr>
        <w:tabs>
          <w:tab w:val="left" w:pos="480"/>
        </w:tabs>
        <w:ind w:left="119"/>
        <w:rPr>
          <w:rFonts w:ascii="Arial" w:eastAsia="Arial" w:hAnsi="Arial" w:cs="Arial"/>
          <w:sz w:val="18"/>
          <w:szCs w:val="18"/>
        </w:rPr>
      </w:pPr>
      <w:r w:rsidRPr="00775BE8">
        <w:rPr>
          <w:rFonts w:ascii="Arial" w:eastAsia="Arial" w:hAnsi="Arial" w:cs="Arial"/>
          <w:sz w:val="20"/>
          <w:szCs w:val="20"/>
          <w:vertAlign w:val="superscript"/>
        </w:rPr>
        <w:t>1</w:t>
      </w:r>
      <w:r w:rsidRPr="00775BE8">
        <w:rPr>
          <w:rFonts w:ascii="Arial" w:eastAsia="Arial" w:hAnsi="Arial" w:cs="Arial"/>
          <w:sz w:val="20"/>
          <w:szCs w:val="20"/>
          <w:vertAlign w:val="superscript"/>
        </w:rPr>
        <w:tab/>
      </w:r>
      <w:r w:rsidRPr="00775BE8">
        <w:rPr>
          <w:rFonts w:ascii="Arial" w:eastAsia="Arial" w:hAnsi="Arial" w:cs="Arial"/>
          <w:sz w:val="18"/>
          <w:szCs w:val="18"/>
        </w:rPr>
        <w:t>24 CFR 578 HUD Interim Rule, CoC Program, effective August 30, 2012</w:t>
      </w:r>
    </w:p>
    <w:p w14:paraId="7B6BAC0A" w14:textId="77777777" w:rsidR="00592836" w:rsidRPr="00775BE8" w:rsidRDefault="000E594B">
      <w:pPr>
        <w:ind w:left="233"/>
        <w:rPr>
          <w:rFonts w:ascii="Arial" w:eastAsia="Arial" w:hAnsi="Arial" w:cs="Arial"/>
          <w:sz w:val="2"/>
          <w:szCs w:val="2"/>
        </w:rPr>
        <w:sectPr w:rsidR="00592836" w:rsidRPr="00775BE8">
          <w:pgSz w:w="12240" w:h="15840"/>
          <w:pgMar w:top="820" w:right="1220" w:bottom="900" w:left="1060" w:header="621" w:footer="700" w:gutter="0"/>
          <w:cols w:space="720"/>
        </w:sectPr>
      </w:pPr>
      <w:r w:rsidRPr="00775BE8">
        <w:rPr>
          <w:rFonts w:ascii="Arial" w:eastAsia="Arial" w:hAnsi="Arial" w:cs="Arial"/>
          <w:noProof/>
          <w:sz w:val="2"/>
          <w:szCs w:val="2"/>
        </w:rPr>
        <mc:AlternateContent>
          <mc:Choice Requires="wpg">
            <w:drawing>
              <wp:inline distT="0" distB="0" distL="0" distR="0" wp14:anchorId="6FC27184" wp14:editId="1189BE28">
                <wp:extent cx="6089650" cy="10160"/>
                <wp:effectExtent l="0" t="0" r="0" b="0"/>
                <wp:docPr id="2" name="Group 2"/>
                <wp:cNvGraphicFramePr/>
                <a:graphic xmlns:a="http://schemas.openxmlformats.org/drawingml/2006/main">
                  <a:graphicData uri="http://schemas.microsoft.com/office/word/2010/wordprocessingGroup">
                    <wpg:wgp>
                      <wpg:cNvGrpSpPr/>
                      <wpg:grpSpPr>
                        <a:xfrm>
                          <a:off x="0" y="0"/>
                          <a:ext cx="6089650" cy="10160"/>
                          <a:chOff x="2301175" y="3774900"/>
                          <a:chExt cx="6089650" cy="10200"/>
                        </a:xfrm>
                      </wpg:grpSpPr>
                      <wpg:grpSp>
                        <wpg:cNvPr id="1" name="Group 1"/>
                        <wpg:cNvGrpSpPr/>
                        <wpg:grpSpPr>
                          <a:xfrm>
                            <a:off x="2301175" y="3774920"/>
                            <a:ext cx="6090256" cy="10160"/>
                            <a:chOff x="2301175" y="3774900"/>
                            <a:chExt cx="6090281" cy="10200"/>
                          </a:xfrm>
                        </wpg:grpSpPr>
                        <wps:wsp>
                          <wps:cNvPr id="3" name="Rectangle 3"/>
                          <wps:cNvSpPr/>
                          <wps:spPr>
                            <a:xfrm>
                              <a:off x="2301175" y="3774900"/>
                              <a:ext cx="6089675" cy="10200"/>
                            </a:xfrm>
                            <a:prstGeom prst="rect">
                              <a:avLst/>
                            </a:prstGeom>
                            <a:noFill/>
                            <a:ln>
                              <a:noFill/>
                            </a:ln>
                          </wps:spPr>
                          <wps:txbx>
                            <w:txbxContent>
                              <w:p w14:paraId="76C875AE" w14:textId="77777777" w:rsidR="00CE543D" w:rsidRDefault="00CE543D">
                                <w:pPr>
                                  <w:textDirection w:val="btLr"/>
                                </w:pPr>
                              </w:p>
                            </w:txbxContent>
                          </wps:txbx>
                          <wps:bodyPr spcFirstLastPara="1" wrap="square" lIns="91425" tIns="91425" rIns="91425" bIns="91425" anchor="ctr" anchorCtr="0">
                            <a:noAutofit/>
                          </wps:bodyPr>
                        </wps:wsp>
                        <wpg:grpSp>
                          <wpg:cNvPr id="4" name="Group 4"/>
                          <wpg:cNvGrpSpPr/>
                          <wpg:grpSpPr>
                            <a:xfrm>
                              <a:off x="2301175" y="3774920"/>
                              <a:ext cx="6090281" cy="10160"/>
                              <a:chOff x="2301175" y="3774900"/>
                              <a:chExt cx="6090281" cy="10200"/>
                            </a:xfrm>
                          </wpg:grpSpPr>
                          <wps:wsp>
                            <wps:cNvPr id="5" name="Rectangle 5"/>
                            <wps:cNvSpPr/>
                            <wps:spPr>
                              <a:xfrm>
                                <a:off x="2301175" y="3774900"/>
                                <a:ext cx="6089650" cy="10200"/>
                              </a:xfrm>
                              <a:prstGeom prst="rect">
                                <a:avLst/>
                              </a:prstGeom>
                              <a:noFill/>
                              <a:ln>
                                <a:noFill/>
                              </a:ln>
                            </wps:spPr>
                            <wps:txbx>
                              <w:txbxContent>
                                <w:p w14:paraId="4E19E3F7" w14:textId="77777777" w:rsidR="00CE543D" w:rsidRDefault="00CE543D">
                                  <w:pPr>
                                    <w:textDirection w:val="btLr"/>
                                  </w:pPr>
                                </w:p>
                              </w:txbxContent>
                            </wps:txbx>
                            <wps:bodyPr spcFirstLastPara="1" wrap="square" lIns="91425" tIns="91425" rIns="91425" bIns="91425" anchor="ctr" anchorCtr="0">
                              <a:noAutofit/>
                            </wps:bodyPr>
                          </wps:wsp>
                          <wpg:grpSp>
                            <wpg:cNvPr id="6" name="Group 6"/>
                            <wpg:cNvGrpSpPr/>
                            <wpg:grpSpPr>
                              <a:xfrm>
                                <a:off x="2301175" y="3774920"/>
                                <a:ext cx="6090281" cy="10160"/>
                                <a:chOff x="2301175" y="3774900"/>
                                <a:chExt cx="6085205" cy="9950"/>
                              </a:xfrm>
                            </wpg:grpSpPr>
                            <wps:wsp>
                              <wps:cNvPr id="7" name="Rectangle 7"/>
                              <wps:cNvSpPr/>
                              <wps:spPr>
                                <a:xfrm>
                                  <a:off x="2301175" y="3774900"/>
                                  <a:ext cx="6084575" cy="9950"/>
                                </a:xfrm>
                                <a:prstGeom prst="rect">
                                  <a:avLst/>
                                </a:prstGeom>
                                <a:noFill/>
                                <a:ln>
                                  <a:noFill/>
                                </a:ln>
                              </wps:spPr>
                              <wps:txbx>
                                <w:txbxContent>
                                  <w:p w14:paraId="31B87707" w14:textId="77777777" w:rsidR="00CE543D" w:rsidRDefault="00CE543D">
                                    <w:pPr>
                                      <w:textDirection w:val="btLr"/>
                                    </w:pPr>
                                  </w:p>
                                </w:txbxContent>
                              </wps:txbx>
                              <wps:bodyPr spcFirstLastPara="1" wrap="square" lIns="91425" tIns="91425" rIns="91425" bIns="91425" anchor="ctr" anchorCtr="0">
                                <a:noAutofit/>
                              </wps:bodyPr>
                            </wps:wsp>
                            <wpg:grpSp>
                              <wpg:cNvPr id="8" name="Group 8"/>
                              <wpg:cNvGrpSpPr/>
                              <wpg:grpSpPr>
                                <a:xfrm>
                                  <a:off x="2301175" y="3774920"/>
                                  <a:ext cx="6085205" cy="6350"/>
                                  <a:chOff x="0" y="0"/>
                                  <a:chExt cx="9583" cy="10"/>
                                </a:xfrm>
                              </wpg:grpSpPr>
                              <wps:wsp>
                                <wps:cNvPr id="9" name="Rectangle 9"/>
                                <wps:cNvSpPr/>
                                <wps:spPr>
                                  <a:xfrm>
                                    <a:off x="0" y="0"/>
                                    <a:ext cx="9575" cy="0"/>
                                  </a:xfrm>
                                  <a:prstGeom prst="rect">
                                    <a:avLst/>
                                  </a:prstGeom>
                                  <a:noFill/>
                                  <a:ln>
                                    <a:noFill/>
                                  </a:ln>
                                </wps:spPr>
                                <wps:txbx>
                                  <w:txbxContent>
                                    <w:p w14:paraId="0016B422" w14:textId="77777777" w:rsidR="00CE543D" w:rsidRDefault="00CE543D">
                                      <w:pPr>
                                        <w:textDirection w:val="btLr"/>
                                      </w:pPr>
                                    </w:p>
                                  </w:txbxContent>
                                </wps:txbx>
                                <wps:bodyPr spcFirstLastPara="1" wrap="square" lIns="91425" tIns="91425" rIns="91425" bIns="91425" anchor="ctr" anchorCtr="0">
                                  <a:noAutofit/>
                                </wps:bodyPr>
                              </wps:wsp>
                              <wps:wsp>
                                <wps:cNvPr id="10" name="Freeform: Shape 10"/>
                                <wps:cNvSpPr/>
                                <wps:spPr>
                                  <a:xfrm>
                                    <a:off x="8" y="8"/>
                                    <a:ext cx="9575" cy="2"/>
                                  </a:xfrm>
                                  <a:custGeom>
                                    <a:avLst/>
                                    <a:gdLst/>
                                    <a:ahLst/>
                                    <a:cxnLst/>
                                    <a:rect l="l" t="t" r="r" b="b"/>
                                    <a:pathLst>
                                      <a:path w="9575" h="120000" extrusionOk="0">
                                        <a:moveTo>
                                          <a:pt x="0" y="0"/>
                                        </a:moveTo>
                                        <a:lnTo>
                                          <a:pt x="9574" y="0"/>
                                        </a:lnTo>
                                      </a:path>
                                    </a:pathLst>
                                  </a:custGeom>
                                  <a:noFill/>
                                  <a:ln w="96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inline>
            </w:drawing>
          </mc:Choice>
          <mc:Fallback>
            <w:pict>
              <v:group w14:anchorId="6FC27184" id="Group 2" o:spid="_x0000_s1026" style="width:479.5pt;height:.8pt;mso-position-horizontal-relative:char;mso-position-vertical-relative:line" coordorigin="23011,37749" coordsize="6089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">
                <v:group id="Group 1" o:spid="_x0000_s1027" style="position:absolute;left:23011;top:37749;width:60903;height:101" coordorigin="23011,37749" coordsize="609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left:23011;top:37749;width:60897;height: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76C875AE" w14:textId="77777777" w:rsidR="00CE543D" w:rsidRDefault="00CE543D">
                          <w:pPr>
                            <w:textDirection w:val="btLr"/>
                          </w:pPr>
                        </w:p>
                      </w:txbxContent>
                    </v:textbox>
                  </v:rect>
                  <v:group id="Group 4" o:spid="_x0000_s1029" style="position:absolute;left:23011;top:37749;width:60903;height:101" coordorigin="23011,37749" coordsize="609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0" style="position:absolute;left:23011;top:37749;width:60897;height: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4E19E3F7" w14:textId="77777777" w:rsidR="00CE543D" w:rsidRDefault="00CE543D">
                            <w:pPr>
                              <w:textDirection w:val="btLr"/>
                            </w:pPr>
                          </w:p>
                        </w:txbxContent>
                      </v:textbox>
                    </v:rect>
                    <v:group id="Group 6" o:spid="_x0000_s1031" style="position:absolute;left:23011;top:37749;width:60903;height:101" coordorigin="23011,37749" coordsize="608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2" style="position:absolute;left:23011;top:37749;width:60846;height: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31B87707" w14:textId="77777777" w:rsidR="00CE543D" w:rsidRDefault="00CE543D">
                              <w:pPr>
                                <w:textDirection w:val="btLr"/>
                              </w:pPr>
                            </w:p>
                          </w:txbxContent>
                        </v:textbox>
                      </v:rect>
                      <v:group id="Group 8" o:spid="_x0000_s1033" style="position:absolute;left:23011;top:37749;width:60852;height:63" coordsize="95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34" style="position:absolute;width:95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0016B422" w14:textId="77777777" w:rsidR="00CE543D" w:rsidRDefault="00CE543D">
                                <w:pPr>
                                  <w:textDirection w:val="btLr"/>
                                </w:pPr>
                              </w:p>
                            </w:txbxContent>
                          </v:textbox>
                        </v:rect>
                        <v:shape id="Freeform: Shape 10" o:spid="_x0000_s1035" style="position:absolute;left:8;top:8;width:9575;height:2;visibility:visible;mso-wrap-style:square;v-text-anchor:middle" coordsize="957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" path="m,l9574,e" filled="f" strokeweight=".26806mm">
                          <v:stroke startarrowwidth="narrow" startarrowlength="short" endarrowwidth="narrow" endarrowlength="short"/>
                          <v:path arrowok="t" o:extrusionok="f"/>
                        </v:shape>
                      </v:group>
                    </v:group>
                  </v:group>
                </v:group>
                <w10:anchorlock/>
              </v:group>
            </w:pict>
          </mc:Fallback>
        </mc:AlternateContent>
      </w:r>
    </w:p>
    <w:p w14:paraId="758B4B17" w14:textId="77777777" w:rsidR="00592836" w:rsidRPr="00775BE8" w:rsidRDefault="000E594B">
      <w:pPr>
        <w:pStyle w:val="Heading2"/>
        <w:numPr>
          <w:ilvl w:val="1"/>
          <w:numId w:val="1"/>
        </w:numPr>
        <w:tabs>
          <w:tab w:val="left" w:pos="980"/>
        </w:tabs>
        <w:spacing w:before="180"/>
        <w:ind w:right="-450"/>
        <w:jc w:val="both"/>
        <w:rPr>
          <w:rFonts w:ascii="Arial" w:hAnsi="Arial" w:cs="Arial"/>
        </w:rPr>
      </w:pPr>
      <w:bookmarkStart w:id="104" w:name="17dp8vu" w:colFirst="0" w:colLast="0"/>
      <w:bookmarkStart w:id="105" w:name="_3rdcrjn" w:colFirst="0" w:colLast="0"/>
      <w:bookmarkStart w:id="106" w:name="26in1rg" w:colFirst="0" w:colLast="0"/>
      <w:bookmarkStart w:id="107" w:name="_lnxbz9" w:colFirst="0" w:colLast="0"/>
      <w:bookmarkEnd w:id="104"/>
      <w:bookmarkEnd w:id="105"/>
      <w:bookmarkEnd w:id="106"/>
      <w:bookmarkEnd w:id="107"/>
      <w:r w:rsidRPr="00775BE8">
        <w:rPr>
          <w:rFonts w:ascii="Arial" w:eastAsia="Montserrat SemiBold" w:hAnsi="Arial" w:cs="Arial"/>
          <w:b w:val="0"/>
          <w:sz w:val="24"/>
          <w:szCs w:val="24"/>
        </w:rPr>
        <w:lastRenderedPageBreak/>
        <w:t>Geographic Boundaries</w:t>
      </w:r>
    </w:p>
    <w:p w14:paraId="7BCC96CE" w14:textId="77777777" w:rsidR="00592836" w:rsidRPr="00775BE8" w:rsidRDefault="000E594B">
      <w:pPr>
        <w:pBdr>
          <w:top w:val="nil"/>
          <w:left w:val="nil"/>
          <w:bottom w:val="nil"/>
          <w:right w:val="nil"/>
          <w:between w:val="nil"/>
        </w:pBdr>
        <w:spacing w:before="73"/>
        <w:ind w:left="258" w:right="-450"/>
        <w:jc w:val="both"/>
        <w:rPr>
          <w:rFonts w:ascii="Arial" w:eastAsia="Montserrat" w:hAnsi="Arial" w:cs="Arial"/>
          <w:color w:val="000000"/>
        </w:rPr>
      </w:pPr>
      <w:r w:rsidRPr="00775BE8">
        <w:rPr>
          <w:rFonts w:ascii="Arial" w:eastAsia="Montserrat" w:hAnsi="Arial" w:cs="Arial"/>
          <w:color w:val="000000"/>
        </w:rPr>
        <w:t xml:space="preserve">The </w:t>
      </w:r>
      <w:r w:rsidRPr="00775BE8">
        <w:rPr>
          <w:rFonts w:ascii="Arial" w:eastAsia="Montserrat" w:hAnsi="Arial" w:cs="Arial"/>
        </w:rPr>
        <w:t>CoC</w:t>
      </w:r>
      <w:r w:rsidRPr="00775BE8">
        <w:rPr>
          <w:rFonts w:ascii="Arial" w:eastAsia="Montserrat" w:hAnsi="Arial" w:cs="Arial"/>
          <w:color w:val="000000"/>
        </w:rPr>
        <w:t xml:space="preserve"> includes the entire geographic boundaries of San Diego county, including all cities and unincorporated communities. These boundaries contain other HUD designated program components, including Housing Authorities, HUD geocode areas, local Emergency Solutions Grant (ESG) Areas, communities eligible for State ESG funds, as well federally designated Community Development Block Grant (CDBG) entitlement areas, Housing Opportunities for Persons </w:t>
      </w:r>
      <w:proofErr w:type="gramStart"/>
      <w:r w:rsidRPr="00775BE8">
        <w:rPr>
          <w:rFonts w:ascii="Arial" w:eastAsia="Montserrat" w:hAnsi="Arial" w:cs="Arial"/>
          <w:color w:val="000000"/>
        </w:rPr>
        <w:t>With</w:t>
      </w:r>
      <w:proofErr w:type="gramEnd"/>
      <w:r w:rsidRPr="00775BE8">
        <w:rPr>
          <w:rFonts w:ascii="Arial" w:eastAsia="Montserrat" w:hAnsi="Arial" w:cs="Arial"/>
          <w:color w:val="000000"/>
        </w:rPr>
        <w:t xml:space="preserve"> AIDS (HOPWA), HOME Investment Partnerships Program (HOME), and U.S. Department of Veterans Affairs (VA) service areas. This geography is </w:t>
      </w:r>
      <w:r w:rsidRPr="00775BE8">
        <w:rPr>
          <w:rFonts w:ascii="Arial" w:eastAsia="Montserrat" w:hAnsi="Arial" w:cs="Arial"/>
        </w:rPr>
        <w:t>referred to as the</w:t>
      </w:r>
      <w:r w:rsidRPr="00775BE8">
        <w:rPr>
          <w:rFonts w:ascii="Arial" w:eastAsia="Montserrat" w:hAnsi="Arial" w:cs="Arial"/>
          <w:color w:val="000000"/>
        </w:rPr>
        <w:t xml:space="preserve"> San Diego Region (Region). Various sub-regional areas are recognized such as Central, East, South, North Inland, and North Coastal areas.</w:t>
      </w:r>
    </w:p>
    <w:p w14:paraId="72C25AF0" w14:textId="77777777" w:rsidR="00592836" w:rsidRPr="00775BE8" w:rsidRDefault="000E594B">
      <w:pPr>
        <w:pStyle w:val="Heading2"/>
        <w:numPr>
          <w:ilvl w:val="1"/>
          <w:numId w:val="1"/>
        </w:numPr>
        <w:tabs>
          <w:tab w:val="left" w:pos="980"/>
        </w:tabs>
        <w:spacing w:before="178"/>
        <w:ind w:right="-450"/>
        <w:jc w:val="both"/>
        <w:rPr>
          <w:rFonts w:ascii="Arial" w:hAnsi="Arial" w:cs="Arial"/>
        </w:rPr>
      </w:pPr>
      <w:bookmarkStart w:id="108" w:name="35nkun2" w:colFirst="0" w:colLast="0"/>
      <w:bookmarkStart w:id="109" w:name="_1ksv4uv" w:colFirst="0" w:colLast="0"/>
      <w:bookmarkEnd w:id="108"/>
      <w:bookmarkEnd w:id="109"/>
      <w:r w:rsidRPr="00775BE8">
        <w:rPr>
          <w:rFonts w:ascii="Arial" w:eastAsia="Montserrat SemiBold" w:hAnsi="Arial" w:cs="Arial"/>
          <w:b w:val="0"/>
          <w:sz w:val="24"/>
          <w:szCs w:val="24"/>
        </w:rPr>
        <w:t>Emergency Solutions Grant Entitlement Areas</w:t>
      </w:r>
    </w:p>
    <w:p w14:paraId="25279E01" w14:textId="77777777" w:rsidR="00592836" w:rsidRPr="00775BE8" w:rsidRDefault="000E594B">
      <w:pPr>
        <w:pBdr>
          <w:top w:val="nil"/>
          <w:left w:val="nil"/>
          <w:bottom w:val="nil"/>
          <w:right w:val="nil"/>
          <w:between w:val="nil"/>
        </w:pBdr>
        <w:spacing w:before="122" w:line="239" w:lineRule="auto"/>
        <w:ind w:left="260" w:right="-450"/>
        <w:jc w:val="both"/>
        <w:rPr>
          <w:rFonts w:ascii="Arial" w:eastAsia="Montserrat" w:hAnsi="Arial" w:cs="Arial"/>
          <w:color w:val="000000"/>
        </w:rPr>
      </w:pPr>
      <w:r w:rsidRPr="00775BE8">
        <w:rPr>
          <w:rFonts w:ascii="Arial" w:eastAsia="Montserrat" w:hAnsi="Arial" w:cs="Arial"/>
          <w:color w:val="000000"/>
        </w:rPr>
        <w:t xml:space="preserve">Emergency Solutions Grant (ESG) funds are awarded to the San Diego ESG entitlement areas by HUD for the purpose of providing </w:t>
      </w:r>
      <w:ins w:id="110" w:author="Author">
        <w:r w:rsidRPr="00775BE8">
          <w:rPr>
            <w:rFonts w:ascii="Arial" w:eastAsia="Montserrat" w:hAnsi="Arial" w:cs="Arial"/>
            <w:color w:val="000000"/>
          </w:rPr>
          <w:t xml:space="preserve">Homeless Prevention, Street Outreach, Emergency Shelter, and Rapid Rehousing.  </w:t>
        </w:r>
      </w:ins>
      <w:del w:id="111" w:author="Author">
        <w:r w:rsidRPr="00775BE8">
          <w:rPr>
            <w:rFonts w:ascii="Arial" w:eastAsia="Montserrat" w:hAnsi="Arial" w:cs="Arial"/>
            <w:color w:val="000000"/>
          </w:rPr>
          <w:delText xml:space="preserve">Essential Services, Shelter Operations, and assistance to persons who are homeless or at-risk of being homeless in the Region. </w:delText>
        </w:r>
      </w:del>
      <w:r w:rsidRPr="00775BE8">
        <w:rPr>
          <w:rFonts w:ascii="Arial" w:eastAsia="Montserrat" w:hAnsi="Arial" w:cs="Arial"/>
          <w:color w:val="000000"/>
        </w:rPr>
        <w:t xml:space="preserve">The </w:t>
      </w:r>
      <w:r w:rsidRPr="00775BE8">
        <w:rPr>
          <w:rFonts w:ascii="Arial" w:eastAsia="Montserrat" w:hAnsi="Arial" w:cs="Arial"/>
        </w:rPr>
        <w:t xml:space="preserve">CoC </w:t>
      </w:r>
      <w:r w:rsidRPr="00775BE8">
        <w:rPr>
          <w:rFonts w:ascii="Arial" w:eastAsia="Montserrat" w:hAnsi="Arial" w:cs="Arial"/>
          <w:color w:val="000000"/>
        </w:rPr>
        <w:t xml:space="preserve">directly participates with jurisdictions that receive ESG funds. In each case, the </w:t>
      </w:r>
      <w:r w:rsidRPr="00775BE8">
        <w:rPr>
          <w:rFonts w:ascii="Arial" w:eastAsia="Montserrat" w:hAnsi="Arial" w:cs="Arial"/>
        </w:rPr>
        <w:t>CoC</w:t>
      </w:r>
      <w:r w:rsidRPr="00775BE8">
        <w:rPr>
          <w:rFonts w:ascii="Arial" w:eastAsia="Montserrat" w:hAnsi="Arial" w:cs="Arial"/>
          <w:color w:val="000000"/>
        </w:rPr>
        <w:t xml:space="preserve"> consults with the jurisdiction to develop cooperative plans and strategies that leverage ESG and other resources to provide emergency shelter, prevention, and rapid re-housing services.</w:t>
      </w:r>
    </w:p>
    <w:p w14:paraId="7BE546BB" w14:textId="77777777" w:rsidR="00592836" w:rsidRPr="00775BE8" w:rsidRDefault="000E594B">
      <w:pPr>
        <w:pBdr>
          <w:top w:val="nil"/>
          <w:left w:val="nil"/>
          <w:bottom w:val="nil"/>
          <w:right w:val="nil"/>
          <w:between w:val="nil"/>
        </w:pBdr>
        <w:spacing w:before="120"/>
        <w:ind w:left="259" w:right="-450"/>
        <w:jc w:val="both"/>
        <w:rPr>
          <w:rFonts w:ascii="Arial" w:eastAsia="Montserrat" w:hAnsi="Arial" w:cs="Arial"/>
          <w:color w:val="000000"/>
        </w:rPr>
      </w:pPr>
      <w:r w:rsidRPr="00775BE8">
        <w:rPr>
          <w:rFonts w:ascii="Arial" w:eastAsia="Montserrat" w:hAnsi="Arial" w:cs="Arial"/>
          <w:color w:val="000000"/>
        </w:rPr>
        <w:t xml:space="preserve">The </w:t>
      </w:r>
      <w:r w:rsidRPr="00775BE8">
        <w:rPr>
          <w:rFonts w:ascii="Arial" w:eastAsia="Montserrat" w:hAnsi="Arial" w:cs="Arial"/>
        </w:rPr>
        <w:t>CoC</w:t>
      </w:r>
      <w:r w:rsidRPr="00775BE8">
        <w:rPr>
          <w:rFonts w:ascii="Arial" w:eastAsia="Montserrat" w:hAnsi="Arial" w:cs="Arial"/>
          <w:color w:val="000000"/>
        </w:rPr>
        <w:t xml:space="preserve"> and ESG entitlement areas are responsible for reporting and evaluating the performance of ESG program recipients and </w:t>
      </w:r>
      <w:r w:rsidRPr="00775BE8">
        <w:rPr>
          <w:rFonts w:ascii="Arial" w:eastAsia="Montserrat" w:hAnsi="Arial" w:cs="Arial"/>
        </w:rPr>
        <w:t>subrecipients</w:t>
      </w:r>
      <w:r w:rsidRPr="00775BE8">
        <w:rPr>
          <w:rFonts w:ascii="Arial" w:eastAsia="Montserrat" w:hAnsi="Arial" w:cs="Arial"/>
          <w:color w:val="000000"/>
        </w:rPr>
        <w:t xml:space="preserve">. In response, the </w:t>
      </w:r>
      <w:r w:rsidRPr="00775BE8">
        <w:rPr>
          <w:rFonts w:ascii="Arial" w:eastAsia="Montserrat" w:hAnsi="Arial" w:cs="Arial"/>
        </w:rPr>
        <w:t>CoC</w:t>
      </w:r>
      <w:r w:rsidRPr="00775BE8">
        <w:rPr>
          <w:rFonts w:ascii="Arial" w:eastAsia="Montserrat" w:hAnsi="Arial" w:cs="Arial"/>
          <w:color w:val="000000"/>
        </w:rPr>
        <w:t xml:space="preserve"> has prepared an ESG Guide that includes information about the responsibilities of the </w:t>
      </w:r>
      <w:r w:rsidRPr="00775BE8">
        <w:rPr>
          <w:rFonts w:ascii="Arial" w:eastAsia="Montserrat" w:hAnsi="Arial" w:cs="Arial"/>
        </w:rPr>
        <w:t>CoC</w:t>
      </w:r>
      <w:r w:rsidRPr="00775BE8">
        <w:rPr>
          <w:rFonts w:ascii="Arial" w:eastAsia="Montserrat" w:hAnsi="Arial" w:cs="Arial"/>
          <w:color w:val="000000"/>
        </w:rPr>
        <w:t xml:space="preserve"> and ESG area, HUD regulations, cross-jurisdiction strategies, and policy statements.</w:t>
      </w:r>
    </w:p>
    <w:p w14:paraId="25D760E2" w14:textId="77777777" w:rsidR="00592836" w:rsidRPr="00775BE8" w:rsidRDefault="000E594B">
      <w:pPr>
        <w:pBdr>
          <w:top w:val="nil"/>
          <w:left w:val="nil"/>
          <w:bottom w:val="nil"/>
          <w:right w:val="nil"/>
          <w:between w:val="nil"/>
        </w:pBdr>
        <w:spacing w:before="68"/>
        <w:ind w:left="259" w:right="-450"/>
        <w:jc w:val="both"/>
        <w:rPr>
          <w:rFonts w:ascii="Arial" w:eastAsia="Montserrat" w:hAnsi="Arial" w:cs="Arial"/>
          <w:color w:val="000000"/>
        </w:rPr>
      </w:pPr>
      <w:r w:rsidRPr="00775BE8">
        <w:rPr>
          <w:rFonts w:ascii="Arial" w:eastAsia="Montserrat" w:hAnsi="Arial" w:cs="Arial"/>
          <w:color w:val="000000"/>
        </w:rPr>
        <w:t>Because the Guide is updated periodically, the most recent Guide is incorporated in its entirety in the Charter by reference.</w:t>
      </w:r>
    </w:p>
    <w:p w14:paraId="52AC75C6" w14:textId="77777777" w:rsidR="00592836" w:rsidRPr="00775BE8" w:rsidRDefault="00592836">
      <w:pPr>
        <w:rPr>
          <w:rFonts w:ascii="Arial" w:eastAsia="Arial" w:hAnsi="Arial" w:cs="Arial"/>
        </w:rPr>
      </w:pPr>
    </w:p>
    <w:p w14:paraId="3D2F0532" w14:textId="77777777" w:rsidR="00592836" w:rsidRPr="00775BE8" w:rsidRDefault="00592836">
      <w:pPr>
        <w:spacing w:before="10"/>
        <w:rPr>
          <w:rFonts w:ascii="Arial" w:eastAsia="Arial" w:hAnsi="Arial" w:cs="Arial"/>
          <w:sz w:val="19"/>
          <w:szCs w:val="19"/>
        </w:rPr>
      </w:pPr>
    </w:p>
    <w:p w14:paraId="4FE727F4" w14:textId="77777777" w:rsidR="00592836" w:rsidRPr="00775BE8" w:rsidRDefault="000E594B">
      <w:pPr>
        <w:pStyle w:val="Heading1"/>
        <w:spacing w:before="0"/>
        <w:ind w:left="180"/>
        <w:jc w:val="both"/>
        <w:rPr>
          <w:rFonts w:ascii="Arial" w:eastAsia="Montserrat SemiBold" w:hAnsi="Arial" w:cs="Arial"/>
          <w:b w:val="0"/>
          <w:sz w:val="28"/>
          <w:szCs w:val="28"/>
          <w:u w:val="single"/>
        </w:rPr>
      </w:pPr>
      <w:bookmarkStart w:id="112" w:name="_44sinio" w:colFirst="0" w:colLast="0"/>
      <w:bookmarkEnd w:id="112"/>
      <w:r w:rsidRPr="00775BE8">
        <w:rPr>
          <w:rFonts w:ascii="Arial" w:eastAsia="Calibri" w:hAnsi="Arial" w:cs="Arial"/>
          <w:b w:val="0"/>
          <w:sz w:val="28"/>
          <w:szCs w:val="28"/>
        </w:rPr>
        <w:t>3</w:t>
      </w:r>
      <w:r w:rsidRPr="00775BE8">
        <w:rPr>
          <w:rFonts w:ascii="Arial" w:hAnsi="Arial" w:cs="Arial"/>
          <w:b w:val="0"/>
          <w:sz w:val="28"/>
          <w:szCs w:val="28"/>
        </w:rPr>
        <w:t>.</w:t>
      </w:r>
      <w:r w:rsidRPr="00775BE8">
        <w:rPr>
          <w:rFonts w:ascii="Arial" w:eastAsia="Montserrat SemiBold" w:hAnsi="Arial" w:cs="Arial"/>
          <w:b w:val="0"/>
          <w:sz w:val="28"/>
          <w:szCs w:val="28"/>
        </w:rPr>
        <w:t xml:space="preserve"> </w:t>
      </w:r>
      <w:r w:rsidRPr="00775BE8">
        <w:rPr>
          <w:rFonts w:ascii="Arial" w:eastAsia="Montserrat SemiBold" w:hAnsi="Arial" w:cs="Arial"/>
          <w:b w:val="0"/>
          <w:sz w:val="28"/>
          <w:szCs w:val="28"/>
          <w:u w:val="single"/>
        </w:rPr>
        <w:t>Assumptions/Constraints/Risks</w:t>
      </w:r>
      <w:r w:rsidRPr="00775BE8">
        <w:rPr>
          <w:rFonts w:ascii="Arial" w:eastAsia="Montserrat SemiBold" w:hAnsi="Arial" w:cs="Arial"/>
          <w:b w:val="0"/>
          <w:sz w:val="28"/>
          <w:szCs w:val="28"/>
          <w:u w:val="single"/>
        </w:rPr>
        <w:tab/>
      </w:r>
      <w:r w:rsidRPr="00775BE8">
        <w:rPr>
          <w:rFonts w:ascii="Arial" w:eastAsia="Montserrat SemiBold" w:hAnsi="Arial" w:cs="Arial"/>
          <w:b w:val="0"/>
          <w:sz w:val="28"/>
          <w:szCs w:val="28"/>
          <w:u w:val="single"/>
        </w:rPr>
        <w:tab/>
      </w:r>
      <w:r w:rsidRPr="00775BE8">
        <w:rPr>
          <w:rFonts w:ascii="Arial" w:eastAsia="Montserrat SemiBold" w:hAnsi="Arial" w:cs="Arial"/>
          <w:b w:val="0"/>
          <w:sz w:val="28"/>
          <w:szCs w:val="28"/>
          <w:u w:val="single"/>
        </w:rPr>
        <w:tab/>
      </w:r>
      <w:r w:rsidRPr="00775BE8">
        <w:rPr>
          <w:rFonts w:ascii="Arial" w:eastAsia="Montserrat SemiBold" w:hAnsi="Arial" w:cs="Arial"/>
          <w:b w:val="0"/>
          <w:sz w:val="28"/>
          <w:szCs w:val="28"/>
          <w:u w:val="single"/>
        </w:rPr>
        <w:tab/>
      </w:r>
      <w:r w:rsidRPr="00775BE8">
        <w:rPr>
          <w:rFonts w:ascii="Arial" w:eastAsia="Montserrat SemiBold" w:hAnsi="Arial" w:cs="Arial"/>
          <w:b w:val="0"/>
          <w:sz w:val="28"/>
          <w:szCs w:val="28"/>
          <w:u w:val="single"/>
        </w:rPr>
        <w:tab/>
      </w:r>
      <w:r w:rsidRPr="00775BE8">
        <w:rPr>
          <w:rFonts w:ascii="Arial" w:eastAsia="Montserrat SemiBold" w:hAnsi="Arial" w:cs="Arial"/>
          <w:b w:val="0"/>
          <w:sz w:val="28"/>
          <w:szCs w:val="28"/>
          <w:u w:val="single"/>
        </w:rPr>
        <w:tab/>
      </w:r>
    </w:p>
    <w:p w14:paraId="71F49ED8" w14:textId="77777777" w:rsidR="00592836" w:rsidRPr="00775BE8" w:rsidRDefault="00592836">
      <w:pPr>
        <w:rPr>
          <w:rFonts w:ascii="Arial" w:eastAsia="Arial Narrow" w:hAnsi="Arial" w:cs="Arial"/>
          <w:b/>
          <w:sz w:val="20"/>
          <w:szCs w:val="20"/>
        </w:rPr>
      </w:pPr>
    </w:p>
    <w:p w14:paraId="507EB130" w14:textId="77777777" w:rsidR="00592836" w:rsidRPr="00775BE8" w:rsidRDefault="000E594B">
      <w:pPr>
        <w:pStyle w:val="Heading2"/>
        <w:numPr>
          <w:ilvl w:val="1"/>
          <w:numId w:val="18"/>
        </w:numPr>
        <w:tabs>
          <w:tab w:val="left" w:pos="980"/>
        </w:tabs>
        <w:spacing w:before="61"/>
        <w:ind w:right="-450"/>
        <w:jc w:val="both"/>
        <w:rPr>
          <w:rFonts w:ascii="Arial" w:hAnsi="Arial" w:cs="Arial"/>
        </w:rPr>
      </w:pPr>
      <w:bookmarkStart w:id="113" w:name="2jxsxqh" w:colFirst="0" w:colLast="0"/>
      <w:bookmarkStart w:id="114" w:name="_z337ya" w:colFirst="0" w:colLast="0"/>
      <w:bookmarkEnd w:id="113"/>
      <w:bookmarkEnd w:id="114"/>
      <w:r w:rsidRPr="00775BE8">
        <w:rPr>
          <w:rFonts w:ascii="Arial" w:eastAsia="Montserrat SemiBold" w:hAnsi="Arial" w:cs="Arial"/>
          <w:b w:val="0"/>
          <w:sz w:val="24"/>
          <w:szCs w:val="24"/>
        </w:rPr>
        <w:t>Assumptions</w:t>
      </w:r>
    </w:p>
    <w:p w14:paraId="27606DDC" w14:textId="77777777" w:rsidR="00592836" w:rsidRPr="00775BE8" w:rsidRDefault="000E594B">
      <w:pPr>
        <w:pBdr>
          <w:top w:val="nil"/>
          <w:left w:val="nil"/>
          <w:bottom w:val="nil"/>
          <w:right w:val="nil"/>
          <w:between w:val="nil"/>
        </w:pBdr>
        <w:spacing w:before="121"/>
        <w:ind w:left="260" w:right="-450"/>
        <w:jc w:val="both"/>
        <w:rPr>
          <w:rFonts w:ascii="Arial" w:eastAsia="Montserrat" w:hAnsi="Arial" w:cs="Arial"/>
        </w:rPr>
      </w:pPr>
      <w:r w:rsidRPr="00775BE8">
        <w:rPr>
          <w:rFonts w:ascii="Arial" w:eastAsia="Montserrat" w:hAnsi="Arial" w:cs="Arial"/>
          <w:color w:val="000000"/>
        </w:rPr>
        <w:t xml:space="preserve">For the purpose of this Charter, the </w:t>
      </w:r>
      <w:r w:rsidRPr="00775BE8">
        <w:rPr>
          <w:rFonts w:ascii="Arial" w:eastAsia="Montserrat" w:hAnsi="Arial" w:cs="Arial"/>
        </w:rPr>
        <w:t>Board</w:t>
      </w:r>
      <w:r w:rsidRPr="00775BE8">
        <w:rPr>
          <w:rFonts w:ascii="Arial" w:eastAsia="Montserrat" w:hAnsi="Arial" w:cs="Arial"/>
          <w:color w:val="000000"/>
        </w:rPr>
        <w:t xml:space="preserve"> is maintaining the structure that was in place prior to 2017, and re-instituted in 2019.</w:t>
      </w:r>
    </w:p>
    <w:p w14:paraId="39634838" w14:textId="77777777" w:rsidR="00592836" w:rsidRPr="00775BE8" w:rsidRDefault="000E594B">
      <w:pPr>
        <w:pStyle w:val="Heading2"/>
        <w:numPr>
          <w:ilvl w:val="1"/>
          <w:numId w:val="18"/>
        </w:numPr>
        <w:tabs>
          <w:tab w:val="left" w:pos="980"/>
        </w:tabs>
        <w:spacing w:before="180"/>
        <w:ind w:left="979" w:right="-450"/>
        <w:jc w:val="both"/>
        <w:rPr>
          <w:rFonts w:ascii="Arial" w:hAnsi="Arial" w:cs="Arial"/>
        </w:rPr>
      </w:pPr>
      <w:bookmarkStart w:id="115" w:name="3j2qqm3" w:colFirst="0" w:colLast="0"/>
      <w:bookmarkStart w:id="116" w:name="_1y810tw" w:colFirst="0" w:colLast="0"/>
      <w:bookmarkEnd w:id="115"/>
      <w:bookmarkEnd w:id="116"/>
      <w:r w:rsidRPr="00775BE8">
        <w:rPr>
          <w:rFonts w:ascii="Arial" w:eastAsia="Montserrat SemiBold" w:hAnsi="Arial" w:cs="Arial"/>
          <w:b w:val="0"/>
          <w:sz w:val="24"/>
          <w:szCs w:val="24"/>
        </w:rPr>
        <w:t>Constraints</w:t>
      </w:r>
    </w:p>
    <w:p w14:paraId="30D66822" w14:textId="77777777" w:rsidR="00592836" w:rsidRPr="00775BE8" w:rsidRDefault="000E594B">
      <w:pPr>
        <w:pBdr>
          <w:top w:val="nil"/>
          <w:left w:val="nil"/>
          <w:bottom w:val="nil"/>
          <w:right w:val="nil"/>
          <w:between w:val="nil"/>
        </w:pBdr>
        <w:spacing w:before="122" w:line="239" w:lineRule="auto"/>
        <w:ind w:left="259" w:right="-450"/>
        <w:jc w:val="both"/>
        <w:rPr>
          <w:rFonts w:ascii="Arial" w:eastAsia="Montserrat" w:hAnsi="Arial" w:cs="Arial"/>
          <w:color w:val="000000"/>
        </w:rPr>
      </w:pPr>
      <w:r w:rsidRPr="00775BE8">
        <w:rPr>
          <w:rFonts w:ascii="Arial" w:eastAsia="Montserrat" w:hAnsi="Arial" w:cs="Arial"/>
          <w:color w:val="000000"/>
        </w:rPr>
        <w:t xml:space="preserve">Implementation of this Charter is reliant on volunteer participation from members of the community and continued funding from HUD and other sources such as those providing match and leverage to </w:t>
      </w:r>
      <w:r w:rsidRPr="00775BE8">
        <w:rPr>
          <w:rFonts w:ascii="Arial" w:eastAsia="Montserrat" w:hAnsi="Arial" w:cs="Arial"/>
        </w:rPr>
        <w:t>CoC</w:t>
      </w:r>
      <w:r w:rsidRPr="00775BE8">
        <w:rPr>
          <w:rFonts w:ascii="Arial" w:eastAsia="Montserrat" w:hAnsi="Arial" w:cs="Arial"/>
          <w:color w:val="000000"/>
        </w:rPr>
        <w:t xml:space="preserve"> programs.</w:t>
      </w:r>
    </w:p>
    <w:p w14:paraId="52D33BEF" w14:textId="1C37900B" w:rsidR="00592836" w:rsidRPr="00775BE8" w:rsidRDefault="000E594B" w:rsidP="005A4649">
      <w:pPr>
        <w:pBdr>
          <w:top w:val="nil"/>
          <w:left w:val="nil"/>
          <w:bottom w:val="nil"/>
          <w:right w:val="nil"/>
          <w:between w:val="nil"/>
        </w:pBdr>
        <w:spacing w:before="122" w:line="239" w:lineRule="auto"/>
        <w:ind w:left="259" w:right="-450"/>
        <w:jc w:val="both"/>
        <w:rPr>
          <w:rFonts w:ascii="Arial" w:eastAsia="Arial" w:hAnsi="Arial" w:cs="Arial"/>
          <w:sz w:val="14"/>
          <w:szCs w:val="14"/>
        </w:rPr>
      </w:pPr>
      <w:r w:rsidRPr="00775BE8">
        <w:rPr>
          <w:rFonts w:ascii="Arial" w:eastAsia="Montserrat" w:hAnsi="Arial" w:cs="Arial"/>
          <w:color w:val="000000"/>
        </w:rPr>
        <w:t xml:space="preserve"> </w:t>
      </w:r>
    </w:p>
    <w:p w14:paraId="0CAF17CB" w14:textId="77777777" w:rsidR="00592836" w:rsidRPr="00775BE8" w:rsidRDefault="000E594B">
      <w:pPr>
        <w:pStyle w:val="Heading2"/>
        <w:numPr>
          <w:ilvl w:val="1"/>
          <w:numId w:val="18"/>
        </w:numPr>
        <w:tabs>
          <w:tab w:val="left" w:pos="980"/>
        </w:tabs>
        <w:spacing w:before="61"/>
        <w:jc w:val="both"/>
        <w:rPr>
          <w:rFonts w:ascii="Arial" w:hAnsi="Arial" w:cs="Arial"/>
        </w:rPr>
      </w:pPr>
      <w:bookmarkStart w:id="117" w:name="4i7ojhp" w:colFirst="0" w:colLast="0"/>
      <w:bookmarkStart w:id="118" w:name="_2xcytpi" w:colFirst="0" w:colLast="0"/>
      <w:bookmarkEnd w:id="117"/>
      <w:bookmarkEnd w:id="118"/>
      <w:r w:rsidRPr="00775BE8">
        <w:rPr>
          <w:rFonts w:ascii="Arial" w:eastAsia="Montserrat SemiBold" w:hAnsi="Arial" w:cs="Arial"/>
          <w:b w:val="0"/>
          <w:sz w:val="24"/>
          <w:szCs w:val="24"/>
        </w:rPr>
        <w:t>Risks</w:t>
      </w:r>
    </w:p>
    <w:p w14:paraId="343083AA" w14:textId="7A9F7106" w:rsidR="00592836" w:rsidRPr="00775BE8" w:rsidRDefault="000E594B">
      <w:pPr>
        <w:pBdr>
          <w:top w:val="nil"/>
          <w:left w:val="nil"/>
          <w:bottom w:val="nil"/>
          <w:right w:val="nil"/>
          <w:between w:val="nil"/>
        </w:pBdr>
        <w:spacing w:before="121"/>
        <w:ind w:left="259" w:right="-450"/>
        <w:jc w:val="both"/>
        <w:rPr>
          <w:rFonts w:ascii="Arial" w:eastAsia="Montserrat" w:hAnsi="Arial" w:cs="Arial"/>
          <w:strike/>
        </w:rPr>
      </w:pPr>
      <w:r w:rsidRPr="00775BE8">
        <w:rPr>
          <w:rFonts w:ascii="Arial" w:eastAsia="Montserrat" w:hAnsi="Arial" w:cs="Arial"/>
          <w:color w:val="000000"/>
        </w:rPr>
        <w:t xml:space="preserve">Should no stakeholders agree to participate in the </w:t>
      </w:r>
      <w:r w:rsidRPr="00775BE8">
        <w:rPr>
          <w:rFonts w:ascii="Arial" w:eastAsia="Montserrat" w:hAnsi="Arial" w:cs="Arial"/>
        </w:rPr>
        <w:t>CoC</w:t>
      </w:r>
      <w:r w:rsidRPr="00775BE8">
        <w:rPr>
          <w:rFonts w:ascii="Arial" w:eastAsia="Montserrat" w:hAnsi="Arial" w:cs="Arial"/>
          <w:color w:val="000000"/>
        </w:rPr>
        <w:t xml:space="preserve">, the Region may not meet HUD HEARTH regulations. Non-compliance with federal </w:t>
      </w:r>
      <w:r w:rsidR="00876A2F" w:rsidRPr="00775BE8">
        <w:rPr>
          <w:rFonts w:ascii="Arial" w:eastAsia="Montserrat" w:hAnsi="Arial" w:cs="Arial"/>
          <w:color w:val="000000"/>
        </w:rPr>
        <w:t>regulations places</w:t>
      </w:r>
      <w:r w:rsidRPr="00775BE8">
        <w:rPr>
          <w:rFonts w:ascii="Arial" w:eastAsia="Montserrat" w:hAnsi="Arial" w:cs="Arial"/>
          <w:color w:val="000000"/>
        </w:rPr>
        <w:t xml:space="preserve"> </w:t>
      </w:r>
      <w:r w:rsidRPr="00775BE8">
        <w:rPr>
          <w:rFonts w:ascii="Arial" w:eastAsia="Montserrat" w:hAnsi="Arial" w:cs="Arial"/>
        </w:rPr>
        <w:t xml:space="preserve">current and future federal and state funding at risk. </w:t>
      </w:r>
      <w:r w:rsidRPr="00775BE8">
        <w:rPr>
          <w:rFonts w:ascii="Arial" w:eastAsia="Montserrat" w:hAnsi="Arial" w:cs="Arial"/>
          <w:strike/>
        </w:rPr>
        <w:t xml:space="preserve"> </w:t>
      </w:r>
    </w:p>
    <w:p w14:paraId="4437DE15" w14:textId="1A9DBCCE" w:rsidR="00592836" w:rsidRDefault="00592836">
      <w:pPr>
        <w:pBdr>
          <w:top w:val="nil"/>
          <w:left w:val="nil"/>
          <w:bottom w:val="nil"/>
          <w:right w:val="nil"/>
          <w:between w:val="nil"/>
        </w:pBdr>
        <w:spacing w:before="121"/>
        <w:ind w:left="259" w:right="185"/>
        <w:jc w:val="both"/>
        <w:rPr>
          <w:rFonts w:ascii="Arial" w:eastAsia="Arial" w:hAnsi="Arial" w:cs="Arial"/>
          <w:strike/>
          <w:color w:val="000000"/>
        </w:rPr>
      </w:pPr>
    </w:p>
    <w:p w14:paraId="3060F744" w14:textId="12FAA9AC" w:rsidR="005A4649" w:rsidRDefault="005A4649">
      <w:pPr>
        <w:pBdr>
          <w:top w:val="nil"/>
          <w:left w:val="nil"/>
          <w:bottom w:val="nil"/>
          <w:right w:val="nil"/>
          <w:between w:val="nil"/>
        </w:pBdr>
        <w:spacing w:before="121"/>
        <w:ind w:left="259" w:right="185"/>
        <w:jc w:val="both"/>
        <w:rPr>
          <w:rFonts w:ascii="Arial" w:eastAsia="Arial" w:hAnsi="Arial" w:cs="Arial"/>
          <w:strike/>
          <w:color w:val="000000"/>
        </w:rPr>
      </w:pPr>
    </w:p>
    <w:p w14:paraId="354BE747" w14:textId="58A30DBE" w:rsidR="005A4649" w:rsidRDefault="005A4649">
      <w:pPr>
        <w:pBdr>
          <w:top w:val="nil"/>
          <w:left w:val="nil"/>
          <w:bottom w:val="nil"/>
          <w:right w:val="nil"/>
          <w:between w:val="nil"/>
        </w:pBdr>
        <w:spacing w:before="121"/>
        <w:ind w:left="259" w:right="185"/>
        <w:jc w:val="both"/>
        <w:rPr>
          <w:rFonts w:ascii="Arial" w:eastAsia="Arial" w:hAnsi="Arial" w:cs="Arial"/>
          <w:strike/>
          <w:color w:val="000000"/>
        </w:rPr>
      </w:pPr>
    </w:p>
    <w:p w14:paraId="025321AC" w14:textId="77777777" w:rsidR="0063101D" w:rsidRDefault="0063101D">
      <w:pPr>
        <w:pBdr>
          <w:top w:val="nil"/>
          <w:left w:val="nil"/>
          <w:bottom w:val="nil"/>
          <w:right w:val="nil"/>
          <w:between w:val="nil"/>
        </w:pBdr>
        <w:spacing w:before="121"/>
        <w:ind w:left="259" w:right="185"/>
        <w:jc w:val="both"/>
        <w:rPr>
          <w:rFonts w:ascii="Arial" w:eastAsia="Arial" w:hAnsi="Arial" w:cs="Arial"/>
          <w:strike/>
          <w:color w:val="000000"/>
        </w:rPr>
      </w:pPr>
    </w:p>
    <w:p w14:paraId="2A1423E3" w14:textId="61B18CE9" w:rsidR="005A4649" w:rsidRDefault="005A4649">
      <w:pPr>
        <w:pBdr>
          <w:top w:val="nil"/>
          <w:left w:val="nil"/>
          <w:bottom w:val="nil"/>
          <w:right w:val="nil"/>
          <w:between w:val="nil"/>
        </w:pBdr>
        <w:spacing w:before="121"/>
        <w:ind w:left="259" w:right="185"/>
        <w:jc w:val="both"/>
        <w:rPr>
          <w:rFonts w:ascii="Arial" w:eastAsia="Arial" w:hAnsi="Arial" w:cs="Arial"/>
          <w:strike/>
          <w:color w:val="000000"/>
        </w:rPr>
      </w:pPr>
    </w:p>
    <w:p w14:paraId="7377B17D" w14:textId="51E1095C" w:rsidR="005A4649" w:rsidRDefault="005A4649">
      <w:pPr>
        <w:pBdr>
          <w:top w:val="nil"/>
          <w:left w:val="nil"/>
          <w:bottom w:val="nil"/>
          <w:right w:val="nil"/>
          <w:between w:val="nil"/>
        </w:pBdr>
        <w:spacing w:before="121"/>
        <w:ind w:left="259" w:right="185"/>
        <w:jc w:val="both"/>
        <w:rPr>
          <w:rFonts w:ascii="Arial" w:eastAsia="Arial" w:hAnsi="Arial" w:cs="Arial"/>
          <w:strike/>
          <w:color w:val="000000"/>
        </w:rPr>
      </w:pPr>
    </w:p>
    <w:p w14:paraId="4130FF7D" w14:textId="77777777" w:rsidR="005A4649" w:rsidRPr="00775BE8" w:rsidRDefault="005A4649">
      <w:pPr>
        <w:pBdr>
          <w:top w:val="nil"/>
          <w:left w:val="nil"/>
          <w:bottom w:val="nil"/>
          <w:right w:val="nil"/>
          <w:between w:val="nil"/>
        </w:pBdr>
        <w:spacing w:before="121"/>
        <w:ind w:left="259" w:right="185"/>
        <w:jc w:val="both"/>
        <w:rPr>
          <w:rFonts w:ascii="Arial" w:eastAsia="Arial" w:hAnsi="Arial" w:cs="Arial"/>
          <w:strike/>
          <w:color w:val="000000"/>
        </w:rPr>
      </w:pPr>
    </w:p>
    <w:p w14:paraId="2E4FB6DA" w14:textId="77777777" w:rsidR="00592836" w:rsidRPr="00775BE8" w:rsidRDefault="000E594B">
      <w:pPr>
        <w:pStyle w:val="Heading1"/>
        <w:spacing w:before="154"/>
        <w:ind w:left="180"/>
        <w:jc w:val="both"/>
        <w:rPr>
          <w:rFonts w:ascii="Arial" w:eastAsia="Montserrat SemiBold" w:hAnsi="Arial" w:cs="Arial"/>
          <w:b w:val="0"/>
          <w:sz w:val="28"/>
          <w:szCs w:val="28"/>
        </w:rPr>
      </w:pPr>
      <w:bookmarkStart w:id="119" w:name="_1ci93xb" w:colFirst="0" w:colLast="0"/>
      <w:bookmarkEnd w:id="119"/>
      <w:r w:rsidRPr="00775BE8">
        <w:rPr>
          <w:rFonts w:ascii="Arial" w:eastAsia="Calibri" w:hAnsi="Arial" w:cs="Arial"/>
          <w:b w:val="0"/>
          <w:sz w:val="28"/>
          <w:szCs w:val="28"/>
        </w:rPr>
        <w:t>4</w:t>
      </w:r>
      <w:r w:rsidRPr="00775BE8">
        <w:rPr>
          <w:rFonts w:ascii="Arial" w:hAnsi="Arial" w:cs="Arial"/>
          <w:sz w:val="28"/>
          <w:szCs w:val="28"/>
        </w:rPr>
        <w:t>.</w:t>
      </w:r>
      <w:r w:rsidRPr="00775BE8">
        <w:rPr>
          <w:rFonts w:ascii="Arial" w:hAnsi="Arial" w:cs="Arial"/>
        </w:rPr>
        <w:t xml:space="preserve"> </w:t>
      </w:r>
      <w:r w:rsidRPr="00775BE8">
        <w:rPr>
          <w:rFonts w:ascii="Arial" w:eastAsia="Montserrat SemiBold" w:hAnsi="Arial" w:cs="Arial"/>
          <w:b w:val="0"/>
          <w:sz w:val="28"/>
          <w:szCs w:val="28"/>
          <w:u w:val="single"/>
        </w:rPr>
        <w:t>Purpose &amp; Responsibilities</w:t>
      </w:r>
      <w:r w:rsidRPr="00775BE8">
        <w:rPr>
          <w:rFonts w:ascii="Arial" w:eastAsia="Montserrat SemiBold" w:hAnsi="Arial" w:cs="Arial"/>
          <w:b w:val="0"/>
          <w:sz w:val="28"/>
          <w:szCs w:val="28"/>
          <w:u w:val="single"/>
        </w:rPr>
        <w:tab/>
      </w:r>
      <w:r w:rsidRPr="00775BE8">
        <w:rPr>
          <w:rFonts w:ascii="Arial" w:eastAsia="Montserrat SemiBold" w:hAnsi="Arial" w:cs="Arial"/>
          <w:b w:val="0"/>
          <w:sz w:val="28"/>
          <w:szCs w:val="28"/>
          <w:u w:val="single"/>
        </w:rPr>
        <w:tab/>
      </w:r>
      <w:r w:rsidRPr="00775BE8">
        <w:rPr>
          <w:rFonts w:ascii="Arial" w:eastAsia="Montserrat SemiBold" w:hAnsi="Arial" w:cs="Arial"/>
          <w:b w:val="0"/>
          <w:sz w:val="28"/>
          <w:szCs w:val="28"/>
          <w:u w:val="single"/>
        </w:rPr>
        <w:tab/>
      </w:r>
      <w:r w:rsidRPr="00775BE8">
        <w:rPr>
          <w:rFonts w:ascii="Arial" w:eastAsia="Montserrat SemiBold" w:hAnsi="Arial" w:cs="Arial"/>
          <w:b w:val="0"/>
          <w:sz w:val="28"/>
          <w:szCs w:val="28"/>
          <w:u w:val="single"/>
        </w:rPr>
        <w:tab/>
      </w:r>
      <w:r w:rsidRPr="00775BE8">
        <w:rPr>
          <w:rFonts w:ascii="Arial" w:eastAsia="Montserrat SemiBold" w:hAnsi="Arial" w:cs="Arial"/>
          <w:b w:val="0"/>
          <w:sz w:val="28"/>
          <w:szCs w:val="28"/>
          <w:u w:val="single"/>
        </w:rPr>
        <w:tab/>
      </w:r>
      <w:r w:rsidRPr="00775BE8">
        <w:rPr>
          <w:rFonts w:ascii="Arial" w:eastAsia="Montserrat SemiBold" w:hAnsi="Arial" w:cs="Arial"/>
          <w:b w:val="0"/>
          <w:sz w:val="28"/>
          <w:szCs w:val="28"/>
          <w:u w:val="single"/>
        </w:rPr>
        <w:tab/>
      </w:r>
      <w:r w:rsidRPr="00775BE8">
        <w:rPr>
          <w:rFonts w:ascii="Arial" w:eastAsia="Montserrat SemiBold" w:hAnsi="Arial" w:cs="Arial"/>
          <w:b w:val="0"/>
          <w:sz w:val="28"/>
          <w:szCs w:val="28"/>
          <w:u w:val="single"/>
        </w:rPr>
        <w:tab/>
        <w:t xml:space="preserve"> </w:t>
      </w:r>
    </w:p>
    <w:p w14:paraId="4326A043" w14:textId="77777777" w:rsidR="00592836" w:rsidRPr="00775BE8" w:rsidRDefault="00592836">
      <w:pPr>
        <w:rPr>
          <w:rFonts w:ascii="Arial" w:eastAsia="Montserrat SemiBold" w:hAnsi="Arial" w:cs="Arial"/>
          <w:sz w:val="28"/>
          <w:szCs w:val="28"/>
        </w:rPr>
      </w:pPr>
    </w:p>
    <w:p w14:paraId="3BDF06BA" w14:textId="77777777" w:rsidR="00592836" w:rsidRPr="00775BE8" w:rsidRDefault="000E594B">
      <w:pPr>
        <w:pStyle w:val="Heading2"/>
        <w:numPr>
          <w:ilvl w:val="1"/>
          <w:numId w:val="8"/>
        </w:numPr>
        <w:tabs>
          <w:tab w:val="left" w:pos="980"/>
        </w:tabs>
        <w:spacing w:before="61"/>
        <w:jc w:val="both"/>
        <w:rPr>
          <w:rFonts w:ascii="Arial" w:eastAsia="Montserrat SemiBold" w:hAnsi="Arial" w:cs="Arial"/>
        </w:rPr>
      </w:pPr>
      <w:bookmarkStart w:id="120" w:name="3whwml4" w:colFirst="0" w:colLast="0"/>
      <w:bookmarkStart w:id="121" w:name="_2bn6wsx" w:colFirst="0" w:colLast="0"/>
      <w:bookmarkEnd w:id="120"/>
      <w:bookmarkEnd w:id="121"/>
      <w:r w:rsidRPr="00775BE8">
        <w:rPr>
          <w:rFonts w:ascii="Arial" w:eastAsia="Montserrat SemiBold" w:hAnsi="Arial" w:cs="Arial"/>
          <w:b w:val="0"/>
          <w:sz w:val="24"/>
          <w:szCs w:val="24"/>
        </w:rPr>
        <w:t>Purpose</w:t>
      </w:r>
    </w:p>
    <w:p w14:paraId="7611E5FC" w14:textId="77777777" w:rsidR="00592836" w:rsidRPr="00775BE8" w:rsidRDefault="000E594B">
      <w:pPr>
        <w:pBdr>
          <w:top w:val="nil"/>
          <w:left w:val="nil"/>
          <w:bottom w:val="nil"/>
          <w:right w:val="nil"/>
          <w:between w:val="nil"/>
        </w:pBdr>
        <w:ind w:left="260" w:right="-450" w:hanging="1"/>
        <w:jc w:val="both"/>
        <w:rPr>
          <w:ins w:id="122" w:author="Author"/>
          <w:rFonts w:ascii="Arial" w:eastAsia="Montserrat" w:hAnsi="Arial" w:cs="Arial"/>
          <w:color w:val="000000"/>
        </w:rPr>
      </w:pPr>
      <w:ins w:id="123" w:author="Author">
        <w:r w:rsidRPr="00775BE8">
          <w:rPr>
            <w:rFonts w:ascii="Arial" w:eastAsia="Montserrat" w:hAnsi="Arial" w:cs="Arial"/>
          </w:rPr>
          <w:t>As defined by HUD (24 CFR part 578), t</w:t>
        </w:r>
      </w:ins>
      <w:r w:rsidRPr="00775BE8">
        <w:rPr>
          <w:rFonts w:ascii="Arial" w:eastAsia="Montserrat" w:hAnsi="Arial" w:cs="Arial"/>
        </w:rPr>
        <w:t>he</w:t>
      </w:r>
      <w:del w:id="124" w:author="Author">
        <w:r w:rsidRPr="00775BE8">
          <w:rPr>
            <w:rFonts w:ascii="Arial" w:eastAsia="Montserrat" w:hAnsi="Arial" w:cs="Arial"/>
            <w:color w:val="000000"/>
          </w:rPr>
          <w:delText>T</w:delText>
        </w:r>
      </w:del>
      <w:r w:rsidRPr="00775BE8">
        <w:rPr>
          <w:rFonts w:ascii="Arial" w:eastAsia="Montserrat" w:hAnsi="Arial" w:cs="Arial"/>
          <w:color w:val="000000"/>
        </w:rPr>
        <w:t xml:space="preserve"> </w:t>
      </w:r>
      <w:del w:id="125" w:author="Author">
        <w:r w:rsidRPr="00775BE8">
          <w:rPr>
            <w:rFonts w:ascii="Arial" w:eastAsia="Montserrat" w:hAnsi="Arial" w:cs="Arial"/>
            <w:color w:val="000000"/>
          </w:rPr>
          <w:delText xml:space="preserve">purpose of the </w:delText>
        </w:r>
      </w:del>
      <w:r w:rsidRPr="00775BE8">
        <w:rPr>
          <w:rFonts w:ascii="Arial" w:eastAsia="Montserrat" w:hAnsi="Arial" w:cs="Arial"/>
        </w:rPr>
        <w:t xml:space="preserve">CoC </w:t>
      </w:r>
      <w:r w:rsidRPr="00775BE8">
        <w:rPr>
          <w:rFonts w:ascii="Arial" w:eastAsia="Montserrat" w:hAnsi="Arial" w:cs="Arial"/>
          <w:color w:val="000000"/>
        </w:rPr>
        <w:t xml:space="preserve">is </w:t>
      </w:r>
      <w:ins w:id="126" w:author="Author">
        <w:r w:rsidRPr="00775BE8">
          <w:rPr>
            <w:rFonts w:ascii="Arial" w:eastAsia="Montserrat" w:hAnsi="Arial" w:cs="Arial"/>
            <w:color w:val="000000"/>
          </w:rPr>
          <w:t>designed to promote a community-wide commitment to the goal of ending homelessness; to provide funding for efforts by nonprofit providers, states, Indian Tribes or tribally designated housing entities, and local governments to quickly rehouse homeless individuals, families, persons fleeing domestic violence, dating violence, sexual assault, and stalking, and youth while minimizing the trauma and dislocation caused by homelessness; to promote access to and effective utilization of mainstream programs by homeless individuals and families, and to optimize self-sufficiency among those experiencing homelessness.</w:t>
        </w:r>
      </w:ins>
    </w:p>
    <w:p w14:paraId="27B0DB46" w14:textId="77777777" w:rsidR="00592836" w:rsidRPr="00775BE8" w:rsidRDefault="00592836">
      <w:pPr>
        <w:pBdr>
          <w:top w:val="nil"/>
          <w:left w:val="nil"/>
          <w:bottom w:val="nil"/>
          <w:right w:val="nil"/>
          <w:between w:val="nil"/>
        </w:pBdr>
        <w:ind w:left="260" w:right="-450" w:hanging="1"/>
        <w:jc w:val="both"/>
        <w:rPr>
          <w:ins w:id="127" w:author="Author"/>
          <w:rFonts w:ascii="Arial" w:eastAsia="Montserrat" w:hAnsi="Arial" w:cs="Arial"/>
          <w:color w:val="000000"/>
        </w:rPr>
      </w:pPr>
    </w:p>
    <w:p w14:paraId="46D8E778" w14:textId="5F6468C2" w:rsidR="00592836" w:rsidRPr="00775BE8" w:rsidRDefault="00844B00">
      <w:pPr>
        <w:pBdr>
          <w:top w:val="nil"/>
          <w:left w:val="nil"/>
          <w:bottom w:val="nil"/>
          <w:right w:val="nil"/>
          <w:between w:val="nil"/>
        </w:pBdr>
        <w:ind w:left="260" w:right="-450" w:hanging="1"/>
        <w:jc w:val="both"/>
        <w:rPr>
          <w:rFonts w:ascii="Arial" w:eastAsia="Montserrat" w:hAnsi="Arial" w:cs="Arial"/>
          <w:color w:val="000000"/>
        </w:rPr>
      </w:pPr>
      <w:r>
        <w:rPr>
          <w:rFonts w:ascii="Arial" w:eastAsia="Montserrat" w:hAnsi="Arial" w:cs="Arial"/>
          <w:color w:val="000000"/>
        </w:rPr>
        <w:t xml:space="preserve">The purpose of the Continuum of Care is to establish a Board </w:t>
      </w:r>
      <w:proofErr w:type="spellStart"/>
      <w:r>
        <w:rPr>
          <w:rFonts w:ascii="Arial" w:eastAsia="Montserrat" w:hAnsi="Arial" w:cs="Arial"/>
          <w:color w:val="000000"/>
        </w:rPr>
        <w:t>and</w:t>
      </w:r>
      <w:del w:id="128" w:author="Author">
        <w:r w:rsidR="000E594B" w:rsidRPr="00775BE8">
          <w:rPr>
            <w:rFonts w:ascii="Arial" w:eastAsia="Montserrat" w:hAnsi="Arial" w:cs="Arial"/>
            <w:color w:val="000000"/>
          </w:rPr>
          <w:delText xml:space="preserve"> </w:delText>
        </w:r>
      </w:del>
      <w:r w:rsidR="000E594B" w:rsidRPr="00775BE8">
        <w:rPr>
          <w:rFonts w:ascii="Arial" w:eastAsia="Montserrat" w:hAnsi="Arial" w:cs="Arial"/>
          <w:color w:val="000000"/>
        </w:rPr>
        <w:t>to</w:t>
      </w:r>
      <w:proofErr w:type="spellEnd"/>
      <w:r w:rsidR="000E594B" w:rsidRPr="00775BE8">
        <w:rPr>
          <w:rFonts w:ascii="Arial" w:eastAsia="Montserrat" w:hAnsi="Arial" w:cs="Arial"/>
          <w:color w:val="000000"/>
        </w:rPr>
        <w:t xml:space="preserve"> plan for how the region will achieve the requirements as specified by HEARTH through the coordination, development, and evaluation of services and housing for populations at-risk of and experiencing homelessness through planning, education and advocacy. To achieve this purpose, the </w:t>
      </w:r>
      <w:r w:rsidR="000E594B" w:rsidRPr="00775BE8">
        <w:rPr>
          <w:rFonts w:ascii="Arial" w:eastAsia="Montserrat" w:hAnsi="Arial" w:cs="Arial"/>
        </w:rPr>
        <w:t>Board</w:t>
      </w:r>
      <w:r w:rsidR="000E594B" w:rsidRPr="00775BE8">
        <w:rPr>
          <w:rFonts w:ascii="Arial" w:eastAsia="Montserrat" w:hAnsi="Arial" w:cs="Arial"/>
          <w:color w:val="000000"/>
        </w:rPr>
        <w:t xml:space="preserve"> will:</w:t>
      </w:r>
    </w:p>
    <w:p w14:paraId="0A34B4AC" w14:textId="77777777" w:rsidR="00592836" w:rsidRPr="00775BE8" w:rsidRDefault="000E594B">
      <w:pPr>
        <w:numPr>
          <w:ilvl w:val="2"/>
          <w:numId w:val="8"/>
        </w:numPr>
        <w:pBdr>
          <w:top w:val="nil"/>
          <w:left w:val="nil"/>
          <w:bottom w:val="nil"/>
          <w:right w:val="nil"/>
          <w:between w:val="nil"/>
        </w:pBdr>
        <w:tabs>
          <w:tab w:val="left" w:pos="1112"/>
        </w:tabs>
        <w:spacing w:line="253" w:lineRule="auto"/>
        <w:ind w:left="1112" w:right="-450"/>
        <w:rPr>
          <w:rFonts w:ascii="Arial" w:hAnsi="Arial" w:cs="Arial"/>
          <w:color w:val="000000"/>
        </w:rPr>
      </w:pPr>
      <w:r w:rsidRPr="00775BE8">
        <w:rPr>
          <w:rFonts w:ascii="Arial" w:eastAsia="Montserrat" w:hAnsi="Arial" w:cs="Arial"/>
        </w:rPr>
        <w:t xml:space="preserve">Implement </w:t>
      </w:r>
      <w:r w:rsidRPr="00775BE8">
        <w:rPr>
          <w:rFonts w:ascii="Arial" w:eastAsia="Montserrat" w:hAnsi="Arial" w:cs="Arial"/>
          <w:color w:val="000000"/>
        </w:rPr>
        <w:t xml:space="preserve">the </w:t>
      </w:r>
      <w:hyperlink r:id="rId10">
        <w:r w:rsidRPr="00775BE8">
          <w:rPr>
            <w:rFonts w:ascii="Arial" w:eastAsia="Montserrat" w:hAnsi="Arial" w:cs="Arial"/>
            <w:color w:val="1155CC"/>
            <w:u w:val="single"/>
          </w:rPr>
          <w:t>Regional Community Action Plan to Prevent and End Homelessness in San Diego</w:t>
        </w:r>
      </w:hyperlink>
      <w:r w:rsidRPr="00775BE8">
        <w:rPr>
          <w:rFonts w:ascii="Arial" w:eastAsia="Montserrat" w:hAnsi="Arial" w:cs="Arial"/>
          <w:color w:val="000000"/>
        </w:rPr>
        <w:t>, and evaluate the achievement of measures set forth in the Plan.</w:t>
      </w:r>
    </w:p>
    <w:p w14:paraId="2303E84D" w14:textId="77777777" w:rsidR="00592836" w:rsidRPr="00775BE8" w:rsidRDefault="000E594B">
      <w:pPr>
        <w:numPr>
          <w:ilvl w:val="2"/>
          <w:numId w:val="8"/>
        </w:numPr>
        <w:pBdr>
          <w:top w:val="nil"/>
          <w:left w:val="nil"/>
          <w:bottom w:val="nil"/>
          <w:right w:val="nil"/>
          <w:between w:val="nil"/>
        </w:pBdr>
        <w:tabs>
          <w:tab w:val="left" w:pos="1112"/>
        </w:tabs>
        <w:spacing w:line="253" w:lineRule="auto"/>
        <w:ind w:left="1112" w:right="-450"/>
        <w:rPr>
          <w:rFonts w:ascii="Arial" w:hAnsi="Arial" w:cs="Arial"/>
          <w:color w:val="000000"/>
        </w:rPr>
      </w:pPr>
      <w:r w:rsidRPr="00775BE8">
        <w:rPr>
          <w:rFonts w:ascii="Arial" w:eastAsia="Montserrat" w:hAnsi="Arial" w:cs="Arial"/>
          <w:color w:val="000000"/>
        </w:rPr>
        <w:t>Reinforce a Housing First philosophy for all homeless housing and service providers;</w:t>
      </w:r>
    </w:p>
    <w:p w14:paraId="67F3A631" w14:textId="77777777" w:rsidR="00592836" w:rsidRPr="00775BE8" w:rsidRDefault="000E594B">
      <w:pPr>
        <w:numPr>
          <w:ilvl w:val="2"/>
          <w:numId w:val="8"/>
        </w:numPr>
        <w:pBdr>
          <w:top w:val="nil"/>
          <w:left w:val="nil"/>
          <w:bottom w:val="nil"/>
          <w:right w:val="nil"/>
          <w:between w:val="nil"/>
        </w:pBdr>
        <w:tabs>
          <w:tab w:val="left" w:pos="1112"/>
        </w:tabs>
        <w:spacing w:line="253" w:lineRule="auto"/>
        <w:ind w:left="1112" w:right="-450"/>
        <w:rPr>
          <w:rFonts w:ascii="Arial" w:hAnsi="Arial" w:cs="Arial"/>
          <w:color w:val="000000"/>
        </w:rPr>
      </w:pPr>
      <w:r w:rsidRPr="00775BE8">
        <w:rPr>
          <w:rFonts w:ascii="Arial" w:eastAsia="Montserrat" w:hAnsi="Arial" w:cs="Arial"/>
          <w:color w:val="000000"/>
        </w:rPr>
        <w:t xml:space="preserve">Advocate on issues related to homelessness and for resources to support preventing and ending homelessness throughout San Diego; </w:t>
      </w:r>
    </w:p>
    <w:p w14:paraId="093B85F0" w14:textId="77777777" w:rsidR="00592836" w:rsidRPr="00775BE8" w:rsidRDefault="000E594B">
      <w:pPr>
        <w:numPr>
          <w:ilvl w:val="2"/>
          <w:numId w:val="8"/>
        </w:numPr>
        <w:pBdr>
          <w:top w:val="nil"/>
          <w:left w:val="nil"/>
          <w:bottom w:val="nil"/>
          <w:right w:val="nil"/>
          <w:between w:val="nil"/>
        </w:pBdr>
        <w:tabs>
          <w:tab w:val="left" w:pos="1112"/>
        </w:tabs>
        <w:spacing w:line="253" w:lineRule="auto"/>
        <w:ind w:left="1112" w:right="-450"/>
        <w:rPr>
          <w:rFonts w:ascii="Arial" w:hAnsi="Arial" w:cs="Arial"/>
          <w:color w:val="000000"/>
        </w:rPr>
      </w:pPr>
      <w:r w:rsidRPr="00775BE8">
        <w:rPr>
          <w:rFonts w:ascii="Arial" w:eastAsia="Montserrat" w:hAnsi="Arial" w:cs="Arial"/>
          <w:color w:val="000000"/>
        </w:rPr>
        <w:t>Create capacity in communities throughout the Region to take ownership of and incorporate evidence-based practices to prevent and end homelessness; and</w:t>
      </w:r>
    </w:p>
    <w:p w14:paraId="4B8DFD63" w14:textId="77777777" w:rsidR="00592836" w:rsidRPr="00775BE8" w:rsidRDefault="000E594B">
      <w:pPr>
        <w:numPr>
          <w:ilvl w:val="2"/>
          <w:numId w:val="8"/>
        </w:numPr>
        <w:pBdr>
          <w:top w:val="nil"/>
          <w:left w:val="nil"/>
          <w:bottom w:val="nil"/>
          <w:right w:val="nil"/>
          <w:between w:val="nil"/>
        </w:pBdr>
        <w:tabs>
          <w:tab w:val="left" w:pos="1112"/>
        </w:tabs>
        <w:spacing w:before="34" w:line="250" w:lineRule="auto"/>
        <w:ind w:left="1112" w:right="-450"/>
        <w:jc w:val="both"/>
        <w:rPr>
          <w:rFonts w:ascii="Arial" w:hAnsi="Arial" w:cs="Arial"/>
        </w:rPr>
      </w:pPr>
      <w:r w:rsidRPr="00775BE8">
        <w:rPr>
          <w:rFonts w:ascii="Arial" w:eastAsia="Montserrat" w:hAnsi="Arial" w:cs="Arial"/>
          <w:color w:val="000000"/>
        </w:rPr>
        <w:t>Increase access to permanent housing through various means including rapid re- housing, permanent supportive housing, and other viable forms of permanent housing; and</w:t>
      </w:r>
    </w:p>
    <w:p w14:paraId="213E9775" w14:textId="77777777" w:rsidR="00592836" w:rsidRPr="00775BE8" w:rsidRDefault="000E594B">
      <w:pPr>
        <w:numPr>
          <w:ilvl w:val="2"/>
          <w:numId w:val="8"/>
        </w:numPr>
        <w:pBdr>
          <w:top w:val="nil"/>
          <w:left w:val="nil"/>
          <w:bottom w:val="nil"/>
          <w:right w:val="nil"/>
          <w:between w:val="nil"/>
        </w:pBdr>
        <w:tabs>
          <w:tab w:val="left" w:pos="1112"/>
        </w:tabs>
        <w:spacing w:before="34" w:line="250" w:lineRule="auto"/>
        <w:ind w:left="1112" w:right="-450"/>
        <w:jc w:val="both"/>
        <w:rPr>
          <w:rFonts w:ascii="Arial" w:hAnsi="Arial" w:cs="Arial"/>
        </w:rPr>
      </w:pPr>
      <w:r w:rsidRPr="00775BE8">
        <w:rPr>
          <w:rFonts w:ascii="Arial" w:eastAsia="Montserrat" w:hAnsi="Arial" w:cs="Arial"/>
          <w:color w:val="222222"/>
          <w:highlight w:val="white"/>
        </w:rPr>
        <w:t>Establish accountability with the appropriate stakeholders to resolve each case of homelessness in a timely manner as documented in HMIS.</w:t>
      </w:r>
    </w:p>
    <w:p w14:paraId="79452AD5" w14:textId="77777777" w:rsidR="00592836" w:rsidRPr="00775BE8" w:rsidRDefault="00592836">
      <w:pPr>
        <w:rPr>
          <w:rFonts w:ascii="Arial" w:hAnsi="Arial" w:cs="Arial"/>
        </w:rPr>
      </w:pPr>
    </w:p>
    <w:p w14:paraId="6D892A95" w14:textId="77777777" w:rsidR="00592836" w:rsidRPr="00775BE8" w:rsidRDefault="000E594B">
      <w:pPr>
        <w:pBdr>
          <w:top w:val="nil"/>
          <w:left w:val="nil"/>
          <w:bottom w:val="nil"/>
          <w:right w:val="nil"/>
          <w:between w:val="nil"/>
        </w:pBdr>
        <w:tabs>
          <w:tab w:val="left" w:pos="1085"/>
        </w:tabs>
        <w:spacing w:before="34" w:line="250" w:lineRule="auto"/>
        <w:ind w:left="270" w:right="367"/>
        <w:jc w:val="both"/>
        <w:rPr>
          <w:rFonts w:ascii="Arial" w:eastAsia="Montserrat SemiBold" w:hAnsi="Arial" w:cs="Arial"/>
          <w:sz w:val="24"/>
          <w:szCs w:val="24"/>
        </w:rPr>
      </w:pPr>
      <w:r w:rsidRPr="00775BE8">
        <w:rPr>
          <w:rFonts w:ascii="Arial" w:eastAsia="Montserrat SemiBold" w:hAnsi="Arial" w:cs="Arial"/>
          <w:sz w:val="24"/>
          <w:szCs w:val="24"/>
        </w:rPr>
        <w:t>4.1.1</w:t>
      </w:r>
      <w:r w:rsidRPr="00775BE8">
        <w:rPr>
          <w:rFonts w:ascii="Arial" w:eastAsia="Montserrat SemiBold" w:hAnsi="Arial" w:cs="Arial"/>
          <w:sz w:val="24"/>
          <w:szCs w:val="24"/>
        </w:rPr>
        <w:tab/>
        <w:t xml:space="preserve">Role of the Lead Agency </w:t>
      </w:r>
    </w:p>
    <w:p w14:paraId="4233840D" w14:textId="77777777" w:rsidR="00592836" w:rsidRPr="00775BE8" w:rsidRDefault="000E594B">
      <w:pPr>
        <w:numPr>
          <w:ilvl w:val="2"/>
          <w:numId w:val="3"/>
        </w:numPr>
        <w:pBdr>
          <w:top w:val="nil"/>
          <w:left w:val="nil"/>
          <w:bottom w:val="nil"/>
          <w:right w:val="nil"/>
          <w:between w:val="nil"/>
        </w:pBdr>
        <w:tabs>
          <w:tab w:val="left" w:pos="1112"/>
        </w:tabs>
        <w:spacing w:before="75" w:line="274" w:lineRule="auto"/>
        <w:ind w:right="-450"/>
        <w:rPr>
          <w:rFonts w:ascii="Arial" w:hAnsi="Arial" w:cs="Arial"/>
          <w:color w:val="000000"/>
        </w:rPr>
      </w:pPr>
      <w:r w:rsidRPr="00775BE8">
        <w:rPr>
          <w:rFonts w:ascii="Arial" w:eastAsia="Montserrat" w:hAnsi="Arial" w:cs="Arial"/>
        </w:rPr>
        <w:t>Ensure all of the HUD requirements of a high performing CoC are met by the lead agency</w:t>
      </w:r>
    </w:p>
    <w:p w14:paraId="4D5DAC2E" w14:textId="77777777" w:rsidR="00592836" w:rsidRPr="00775BE8" w:rsidRDefault="000E594B">
      <w:pPr>
        <w:numPr>
          <w:ilvl w:val="2"/>
          <w:numId w:val="3"/>
        </w:numPr>
        <w:pBdr>
          <w:top w:val="nil"/>
          <w:left w:val="nil"/>
          <w:bottom w:val="nil"/>
          <w:right w:val="nil"/>
          <w:between w:val="nil"/>
        </w:pBdr>
        <w:tabs>
          <w:tab w:val="left" w:pos="1112"/>
        </w:tabs>
        <w:spacing w:line="274" w:lineRule="auto"/>
        <w:ind w:right="-450"/>
        <w:rPr>
          <w:rFonts w:ascii="Arial" w:hAnsi="Arial" w:cs="Arial"/>
          <w:color w:val="000000"/>
        </w:rPr>
      </w:pPr>
      <w:r w:rsidRPr="00775BE8">
        <w:rPr>
          <w:rFonts w:ascii="Arial" w:eastAsia="Montserrat" w:hAnsi="Arial" w:cs="Arial"/>
          <w:color w:val="000000"/>
        </w:rPr>
        <w:t>Create written standards guiding evidence-based approaches to ending homelessness in communities throughout the Region;</w:t>
      </w:r>
    </w:p>
    <w:p w14:paraId="1DA3492A" w14:textId="77777777" w:rsidR="00592836" w:rsidRPr="00775BE8" w:rsidRDefault="000E594B">
      <w:pPr>
        <w:numPr>
          <w:ilvl w:val="2"/>
          <w:numId w:val="3"/>
        </w:numPr>
        <w:pBdr>
          <w:top w:val="nil"/>
          <w:left w:val="nil"/>
          <w:bottom w:val="nil"/>
          <w:right w:val="nil"/>
          <w:between w:val="nil"/>
        </w:pBdr>
        <w:tabs>
          <w:tab w:val="left" w:pos="1112"/>
        </w:tabs>
        <w:spacing w:line="253" w:lineRule="auto"/>
        <w:ind w:right="-450"/>
        <w:rPr>
          <w:rFonts w:ascii="Arial" w:hAnsi="Arial" w:cs="Arial"/>
          <w:color w:val="000000"/>
        </w:rPr>
      </w:pPr>
      <w:r w:rsidRPr="00775BE8">
        <w:rPr>
          <w:rFonts w:ascii="Arial" w:eastAsia="Montserrat" w:hAnsi="Arial" w:cs="Arial"/>
          <w:color w:val="000000"/>
        </w:rPr>
        <w:t>Evaluate performance of services within the Region through data collection, analysis, and monitoring;</w:t>
      </w:r>
    </w:p>
    <w:p w14:paraId="1C3A8BAE" w14:textId="77777777" w:rsidR="00592836" w:rsidRPr="00775BE8" w:rsidRDefault="000E594B">
      <w:pPr>
        <w:numPr>
          <w:ilvl w:val="2"/>
          <w:numId w:val="3"/>
        </w:numPr>
        <w:pBdr>
          <w:top w:val="nil"/>
          <w:left w:val="nil"/>
          <w:bottom w:val="nil"/>
          <w:right w:val="nil"/>
          <w:between w:val="nil"/>
        </w:pBdr>
        <w:tabs>
          <w:tab w:val="left" w:pos="1112"/>
        </w:tabs>
        <w:spacing w:before="125" w:line="252" w:lineRule="auto"/>
        <w:ind w:right="-450"/>
        <w:rPr>
          <w:rFonts w:ascii="Arial" w:hAnsi="Arial" w:cs="Arial"/>
          <w:color w:val="000000"/>
        </w:rPr>
      </w:pPr>
      <w:r w:rsidRPr="00775BE8">
        <w:rPr>
          <w:rFonts w:ascii="Arial" w:eastAsia="Montserrat" w:hAnsi="Arial" w:cs="Arial"/>
          <w:color w:val="000000"/>
        </w:rPr>
        <w:t>Monitor the system for coordinated assessment and housing prioritization for the most chronic and vulnerable homeless individuals, youth, and families in need of perm</w:t>
      </w:r>
      <w:r w:rsidRPr="00775BE8">
        <w:rPr>
          <w:rFonts w:ascii="Arial" w:eastAsia="Montserrat" w:hAnsi="Arial" w:cs="Arial"/>
        </w:rPr>
        <w:t>anent housing options</w:t>
      </w:r>
      <w:r w:rsidRPr="00775BE8">
        <w:rPr>
          <w:rFonts w:ascii="Arial" w:eastAsia="Montserrat" w:hAnsi="Arial" w:cs="Arial"/>
          <w:color w:val="000000"/>
        </w:rPr>
        <w:t>; and</w:t>
      </w:r>
    </w:p>
    <w:p w14:paraId="0D0D4743" w14:textId="77777777" w:rsidR="00592836" w:rsidRPr="00775BE8" w:rsidRDefault="000E594B">
      <w:pPr>
        <w:numPr>
          <w:ilvl w:val="2"/>
          <w:numId w:val="8"/>
        </w:numPr>
        <w:pBdr>
          <w:top w:val="nil"/>
          <w:left w:val="nil"/>
          <w:bottom w:val="nil"/>
          <w:right w:val="nil"/>
          <w:between w:val="nil"/>
        </w:pBdr>
        <w:tabs>
          <w:tab w:val="left" w:pos="1112"/>
        </w:tabs>
        <w:spacing w:line="254" w:lineRule="auto"/>
        <w:ind w:left="1112" w:right="-450"/>
        <w:rPr>
          <w:rFonts w:ascii="Arial" w:hAnsi="Arial" w:cs="Arial"/>
        </w:rPr>
      </w:pPr>
      <w:r w:rsidRPr="00775BE8">
        <w:rPr>
          <w:rFonts w:ascii="Arial" w:eastAsia="Montserrat" w:hAnsi="Arial" w:cs="Arial"/>
          <w:color w:val="000000"/>
        </w:rPr>
        <w:t xml:space="preserve">Plan for and conduct an annual Point-In-Time Count (PITC) of </w:t>
      </w:r>
      <w:r w:rsidRPr="00775BE8">
        <w:rPr>
          <w:rFonts w:ascii="Arial" w:eastAsia="Montserrat" w:hAnsi="Arial" w:cs="Arial"/>
        </w:rPr>
        <w:t>p</w:t>
      </w:r>
      <w:r w:rsidRPr="00775BE8">
        <w:rPr>
          <w:rFonts w:ascii="Arial" w:eastAsia="Montserrat" w:hAnsi="Arial" w:cs="Arial"/>
          <w:color w:val="000000"/>
        </w:rPr>
        <w:t>ersons experiencing homelessness within the Region</w:t>
      </w:r>
      <w:r w:rsidRPr="00775BE8">
        <w:rPr>
          <w:rFonts w:ascii="Arial" w:eastAsia="Montserrat" w:hAnsi="Arial" w:cs="Arial"/>
        </w:rPr>
        <w:t>.</w:t>
      </w:r>
    </w:p>
    <w:p w14:paraId="51739FE5" w14:textId="77777777" w:rsidR="00592836" w:rsidRPr="00775BE8" w:rsidRDefault="00592836">
      <w:pPr>
        <w:spacing w:before="1"/>
        <w:rPr>
          <w:rFonts w:ascii="Arial" w:eastAsia="Arial" w:hAnsi="Arial" w:cs="Arial"/>
          <w:sz w:val="24"/>
          <w:szCs w:val="24"/>
        </w:rPr>
      </w:pPr>
    </w:p>
    <w:p w14:paraId="5BC9E3C4" w14:textId="77777777" w:rsidR="00592836" w:rsidRPr="00775BE8" w:rsidRDefault="000E594B" w:rsidP="00876A2F">
      <w:pPr>
        <w:pStyle w:val="Heading2"/>
        <w:numPr>
          <w:ilvl w:val="1"/>
          <w:numId w:val="8"/>
        </w:numPr>
        <w:tabs>
          <w:tab w:val="left" w:pos="777"/>
        </w:tabs>
        <w:ind w:hanging="504"/>
        <w:jc w:val="both"/>
        <w:rPr>
          <w:rFonts w:ascii="Arial" w:eastAsia="Montserrat SemiBold" w:hAnsi="Arial" w:cs="Arial"/>
        </w:rPr>
      </w:pPr>
      <w:bookmarkStart w:id="129" w:name="qsh70q" w:colFirst="0" w:colLast="0"/>
      <w:bookmarkEnd w:id="129"/>
      <w:r w:rsidRPr="00775BE8">
        <w:rPr>
          <w:rFonts w:ascii="Arial" w:eastAsia="Montserrat SemiBold" w:hAnsi="Arial" w:cs="Arial"/>
          <w:b w:val="0"/>
          <w:sz w:val="24"/>
          <w:szCs w:val="24"/>
        </w:rPr>
        <w:t>Roles &amp; Responsibilities</w:t>
      </w:r>
    </w:p>
    <w:p w14:paraId="6B33AC4B" w14:textId="77777777" w:rsidR="00592836" w:rsidRPr="00775BE8" w:rsidRDefault="000E594B">
      <w:pPr>
        <w:keepLines/>
        <w:widowControl/>
        <w:pBdr>
          <w:top w:val="nil"/>
          <w:left w:val="nil"/>
          <w:bottom w:val="nil"/>
          <w:right w:val="nil"/>
          <w:between w:val="nil"/>
        </w:pBdr>
        <w:spacing w:line="238" w:lineRule="auto"/>
        <w:ind w:left="259" w:right="-450"/>
        <w:jc w:val="both"/>
        <w:rPr>
          <w:rFonts w:ascii="Arial" w:eastAsia="Montserrat" w:hAnsi="Arial" w:cs="Arial"/>
          <w:color w:val="000000"/>
        </w:rPr>
      </w:pPr>
      <w:r w:rsidRPr="00775BE8">
        <w:rPr>
          <w:rFonts w:ascii="Arial" w:eastAsia="Montserrat" w:hAnsi="Arial" w:cs="Arial"/>
          <w:color w:val="000000"/>
        </w:rPr>
        <w:t xml:space="preserve">The </w:t>
      </w:r>
      <w:r w:rsidRPr="00775BE8">
        <w:rPr>
          <w:rFonts w:ascii="Arial" w:eastAsia="Montserrat" w:hAnsi="Arial" w:cs="Arial"/>
        </w:rPr>
        <w:t>CoC</w:t>
      </w:r>
      <w:r w:rsidRPr="00775BE8">
        <w:rPr>
          <w:rFonts w:ascii="Arial" w:eastAsia="Montserrat" w:hAnsi="Arial" w:cs="Arial"/>
          <w:color w:val="000000"/>
        </w:rPr>
        <w:t xml:space="preserve"> is, at minimum, responsible for all duties assigned by HUD and specified through the HEARTH Act under the CoC Program.</w:t>
      </w:r>
      <w:r w:rsidRPr="00775BE8">
        <w:rPr>
          <w:rFonts w:ascii="Arial" w:eastAsia="Montserrat" w:hAnsi="Arial" w:cs="Arial"/>
          <w:color w:val="000000"/>
          <w:vertAlign w:val="superscript"/>
        </w:rPr>
        <w:t xml:space="preserve">  </w:t>
      </w:r>
      <w:r w:rsidRPr="00775BE8">
        <w:rPr>
          <w:rFonts w:ascii="Arial" w:eastAsia="Montserrat" w:hAnsi="Arial" w:cs="Arial"/>
          <w:color w:val="000000"/>
        </w:rPr>
        <w:t xml:space="preserve">This section defines the basic roles, responsibilities, and committee structures required for operation of the </w:t>
      </w:r>
      <w:r w:rsidRPr="00775BE8">
        <w:rPr>
          <w:rFonts w:ascii="Arial" w:eastAsia="Montserrat" w:hAnsi="Arial" w:cs="Arial"/>
        </w:rPr>
        <w:t>CoC</w:t>
      </w:r>
      <w:r w:rsidRPr="00775BE8">
        <w:rPr>
          <w:rFonts w:ascii="Arial" w:eastAsia="Montserrat" w:hAnsi="Arial" w:cs="Arial"/>
          <w:color w:val="000000"/>
        </w:rPr>
        <w:t xml:space="preserve"> </w:t>
      </w:r>
      <w:r w:rsidRPr="00775BE8">
        <w:rPr>
          <w:rFonts w:ascii="Arial" w:eastAsia="Montserrat" w:hAnsi="Arial" w:cs="Arial"/>
        </w:rPr>
        <w:t>Board</w:t>
      </w:r>
      <w:r w:rsidRPr="00775BE8">
        <w:rPr>
          <w:rFonts w:ascii="Arial" w:eastAsia="Montserrat" w:hAnsi="Arial" w:cs="Arial"/>
          <w:color w:val="000000"/>
        </w:rPr>
        <w:t xml:space="preserve">. Appendix G provides a detailed overview of the </w:t>
      </w:r>
      <w:r w:rsidRPr="00775BE8">
        <w:rPr>
          <w:rFonts w:ascii="Arial" w:eastAsia="Montserrat" w:hAnsi="Arial" w:cs="Arial"/>
        </w:rPr>
        <w:t>Board</w:t>
      </w:r>
      <w:r w:rsidRPr="00775BE8">
        <w:rPr>
          <w:rFonts w:ascii="Arial" w:eastAsia="Montserrat" w:hAnsi="Arial" w:cs="Arial"/>
          <w:color w:val="000000"/>
        </w:rPr>
        <w:t>’s roles and responsibilities.</w:t>
      </w:r>
    </w:p>
    <w:p w14:paraId="3865AE23" w14:textId="77777777" w:rsidR="00592836" w:rsidRPr="00775BE8" w:rsidRDefault="00592836">
      <w:pPr>
        <w:pBdr>
          <w:top w:val="nil"/>
          <w:left w:val="nil"/>
          <w:bottom w:val="nil"/>
          <w:right w:val="nil"/>
          <w:between w:val="nil"/>
        </w:pBdr>
        <w:spacing w:line="238" w:lineRule="auto"/>
        <w:ind w:left="259" w:right="-450"/>
        <w:jc w:val="both"/>
        <w:rPr>
          <w:rFonts w:ascii="Arial" w:eastAsia="Montserrat" w:hAnsi="Arial" w:cs="Arial"/>
        </w:rPr>
      </w:pPr>
    </w:p>
    <w:p w14:paraId="2FD635FB" w14:textId="77777777" w:rsidR="00592836" w:rsidRPr="00775BE8" w:rsidRDefault="000E594B">
      <w:pPr>
        <w:pStyle w:val="Heading2"/>
        <w:tabs>
          <w:tab w:val="left" w:pos="1080"/>
        </w:tabs>
        <w:ind w:left="269" w:right="-450" w:firstLine="0"/>
        <w:jc w:val="both"/>
        <w:rPr>
          <w:rFonts w:ascii="Arial" w:eastAsia="Montserrat" w:hAnsi="Arial" w:cs="Arial"/>
          <w:b w:val="0"/>
          <w:color w:val="000000"/>
          <w:sz w:val="22"/>
          <w:szCs w:val="22"/>
        </w:rPr>
      </w:pPr>
      <w:r w:rsidRPr="00775BE8">
        <w:rPr>
          <w:rFonts w:ascii="Arial" w:eastAsia="Montserrat" w:hAnsi="Arial" w:cs="Arial"/>
          <w:b w:val="0"/>
          <w:color w:val="000000"/>
          <w:sz w:val="22"/>
          <w:szCs w:val="22"/>
        </w:rPr>
        <w:t>Board members shall adhere to the Conflict of Interest definitions and requirements as set forth in CFR Section 578.95, and further described in CoC Board Policy #5:  Conflict of Interest. (</w:t>
      </w:r>
      <w:r w:rsidRPr="00775BE8">
        <w:rPr>
          <w:rFonts w:ascii="Arial" w:eastAsia="Montserrat" w:hAnsi="Arial" w:cs="Arial"/>
          <w:b w:val="0"/>
          <w:sz w:val="22"/>
          <w:szCs w:val="22"/>
        </w:rPr>
        <w:t>Appendix G</w:t>
      </w:r>
      <w:r w:rsidRPr="00775BE8">
        <w:rPr>
          <w:rFonts w:ascii="Arial" w:eastAsia="Montserrat" w:hAnsi="Arial" w:cs="Arial"/>
          <w:b w:val="0"/>
          <w:color w:val="000000"/>
          <w:sz w:val="22"/>
          <w:szCs w:val="22"/>
        </w:rPr>
        <w:t>).</w:t>
      </w:r>
    </w:p>
    <w:p w14:paraId="47E199AD" w14:textId="29186276" w:rsidR="00592836" w:rsidRDefault="00592836">
      <w:pPr>
        <w:spacing w:line="260" w:lineRule="auto"/>
        <w:ind w:left="1079" w:right="-30"/>
        <w:rPr>
          <w:rFonts w:ascii="Arial" w:eastAsia="Arial Narrow" w:hAnsi="Arial" w:cs="Arial"/>
          <w:b/>
          <w:sz w:val="32"/>
          <w:szCs w:val="32"/>
        </w:rPr>
      </w:pPr>
      <w:bookmarkStart w:id="130" w:name="_3as4poj" w:colFirst="0" w:colLast="0"/>
      <w:bookmarkEnd w:id="130"/>
    </w:p>
    <w:p w14:paraId="2786154C" w14:textId="77777777" w:rsidR="00DC6941" w:rsidRPr="00775BE8" w:rsidRDefault="00DC6941">
      <w:pPr>
        <w:spacing w:line="260" w:lineRule="auto"/>
        <w:ind w:left="1079" w:right="-30"/>
        <w:rPr>
          <w:rFonts w:ascii="Arial" w:eastAsia="Arial Narrow" w:hAnsi="Arial" w:cs="Arial"/>
          <w:b/>
          <w:sz w:val="32"/>
          <w:szCs w:val="32"/>
        </w:rPr>
      </w:pPr>
    </w:p>
    <w:p w14:paraId="34D1643B" w14:textId="77777777" w:rsidR="00592836" w:rsidRPr="00775BE8" w:rsidRDefault="000E594B">
      <w:pPr>
        <w:pStyle w:val="Heading2"/>
        <w:tabs>
          <w:tab w:val="left" w:pos="1080"/>
        </w:tabs>
        <w:spacing w:before="61"/>
        <w:ind w:left="269" w:firstLine="0"/>
        <w:jc w:val="both"/>
        <w:rPr>
          <w:rFonts w:ascii="Arial" w:eastAsia="Montserrat SemiBold" w:hAnsi="Arial" w:cs="Arial"/>
          <w:b w:val="0"/>
          <w:sz w:val="24"/>
          <w:szCs w:val="24"/>
        </w:rPr>
      </w:pPr>
      <w:bookmarkStart w:id="131" w:name="1pxezwc" w:colFirst="0" w:colLast="0"/>
      <w:bookmarkStart w:id="132" w:name="_49x2ik5" w:colFirst="0" w:colLast="0"/>
      <w:bookmarkEnd w:id="131"/>
      <w:bookmarkEnd w:id="132"/>
      <w:proofErr w:type="gramStart"/>
      <w:r w:rsidRPr="00775BE8">
        <w:rPr>
          <w:rFonts w:ascii="Arial" w:eastAsia="Montserrat SemiBold" w:hAnsi="Arial" w:cs="Arial"/>
          <w:b w:val="0"/>
          <w:sz w:val="24"/>
          <w:szCs w:val="24"/>
        </w:rPr>
        <w:t>4.3  Full</w:t>
      </w:r>
      <w:proofErr w:type="gramEnd"/>
      <w:r w:rsidRPr="00775BE8">
        <w:rPr>
          <w:rFonts w:ascii="Arial" w:eastAsia="Montserrat SemiBold" w:hAnsi="Arial" w:cs="Arial"/>
          <w:b w:val="0"/>
          <w:sz w:val="24"/>
          <w:szCs w:val="24"/>
        </w:rPr>
        <w:t xml:space="preserve"> Membership</w:t>
      </w:r>
    </w:p>
    <w:p w14:paraId="5FFEF1DD" w14:textId="77777777" w:rsidR="00592836" w:rsidRPr="00775BE8" w:rsidRDefault="000E594B">
      <w:pPr>
        <w:pBdr>
          <w:top w:val="nil"/>
          <w:left w:val="nil"/>
          <w:bottom w:val="nil"/>
          <w:right w:val="nil"/>
          <w:between w:val="nil"/>
        </w:pBdr>
        <w:spacing w:before="61"/>
        <w:ind w:left="268" w:right="-450"/>
        <w:jc w:val="both"/>
        <w:rPr>
          <w:rFonts w:ascii="Arial" w:eastAsia="Montserrat" w:hAnsi="Arial" w:cs="Arial"/>
          <w:color w:val="000000"/>
        </w:rPr>
      </w:pPr>
      <w:r w:rsidRPr="00775BE8">
        <w:rPr>
          <w:rFonts w:ascii="Arial" w:eastAsia="Montserrat" w:hAnsi="Arial" w:cs="Arial"/>
          <w:color w:val="000000"/>
        </w:rPr>
        <w:t xml:space="preserve">The </w:t>
      </w:r>
      <w:r w:rsidRPr="00775BE8">
        <w:rPr>
          <w:rFonts w:ascii="Arial" w:eastAsia="Montserrat" w:hAnsi="Arial" w:cs="Arial"/>
        </w:rPr>
        <w:t>CoC</w:t>
      </w:r>
      <w:r w:rsidRPr="00775BE8">
        <w:rPr>
          <w:rFonts w:ascii="Arial" w:eastAsia="Montserrat" w:hAnsi="Arial" w:cs="Arial"/>
          <w:color w:val="000000"/>
        </w:rPr>
        <w:t xml:space="preserve"> garners community-wide commitment to preventing and ending homelessness by engaging stakeholders in all parts of the Region. In addition to the entities identified by HEARTH as required to participate </w:t>
      </w:r>
      <w:r w:rsidRPr="00775BE8">
        <w:rPr>
          <w:rFonts w:ascii="Arial" w:eastAsia="Montserrat" w:hAnsi="Arial" w:cs="Arial"/>
        </w:rPr>
        <w:t xml:space="preserve">on </w:t>
      </w:r>
      <w:r w:rsidRPr="00775BE8">
        <w:rPr>
          <w:rFonts w:ascii="Arial" w:eastAsia="Montserrat" w:hAnsi="Arial" w:cs="Arial"/>
          <w:color w:val="000000"/>
        </w:rPr>
        <w:t xml:space="preserve">the </w:t>
      </w:r>
      <w:r w:rsidRPr="00775BE8">
        <w:rPr>
          <w:rFonts w:ascii="Arial" w:eastAsia="Montserrat" w:hAnsi="Arial" w:cs="Arial"/>
        </w:rPr>
        <w:t>Board</w:t>
      </w:r>
      <w:r w:rsidRPr="00775BE8">
        <w:rPr>
          <w:rFonts w:ascii="Arial" w:eastAsia="Montserrat" w:hAnsi="Arial" w:cs="Arial"/>
          <w:color w:val="000000"/>
        </w:rPr>
        <w:t>, the Full Membership includes a variety of community partners to the extent they are invested in ending homelessness and present in the Region. Examples of additional stakeholders include private foundations, philanthropists, employment development, and health service organizations.  The CoC Board Policy #1:  Full Membership-Enrollment, provides additional information (</w:t>
      </w:r>
      <w:r w:rsidRPr="00775BE8">
        <w:rPr>
          <w:rFonts w:ascii="Arial" w:eastAsia="Montserrat" w:hAnsi="Arial" w:cs="Arial"/>
        </w:rPr>
        <w:t>Appendix G</w:t>
      </w:r>
      <w:r w:rsidRPr="00775BE8">
        <w:rPr>
          <w:rFonts w:ascii="Arial" w:eastAsia="Montserrat" w:hAnsi="Arial" w:cs="Arial"/>
          <w:color w:val="000000"/>
        </w:rPr>
        <w:t>).</w:t>
      </w:r>
    </w:p>
    <w:p w14:paraId="5291A199" w14:textId="77777777" w:rsidR="00592836" w:rsidRPr="00775BE8" w:rsidRDefault="00592836">
      <w:pPr>
        <w:pBdr>
          <w:top w:val="nil"/>
          <w:left w:val="nil"/>
          <w:bottom w:val="nil"/>
          <w:right w:val="nil"/>
          <w:between w:val="nil"/>
        </w:pBdr>
        <w:ind w:left="269" w:right="-450" w:hanging="1"/>
        <w:jc w:val="both"/>
        <w:rPr>
          <w:rFonts w:ascii="Arial" w:eastAsia="Montserrat" w:hAnsi="Arial" w:cs="Arial"/>
          <w:color w:val="000000"/>
          <w:sz w:val="16"/>
          <w:szCs w:val="16"/>
        </w:rPr>
      </w:pPr>
    </w:p>
    <w:p w14:paraId="37F13D27" w14:textId="77777777" w:rsidR="00592836" w:rsidRPr="00775BE8" w:rsidRDefault="000E594B" w:rsidP="00665E40">
      <w:pPr>
        <w:pBdr>
          <w:top w:val="nil"/>
          <w:left w:val="nil"/>
          <w:bottom w:val="nil"/>
          <w:right w:val="nil"/>
          <w:between w:val="nil"/>
        </w:pBdr>
        <w:spacing w:after="160"/>
        <w:ind w:left="274" w:right="-446"/>
        <w:jc w:val="both"/>
        <w:rPr>
          <w:rFonts w:ascii="Arial" w:eastAsia="Montserrat" w:hAnsi="Arial" w:cs="Arial"/>
          <w:color w:val="000000"/>
        </w:rPr>
      </w:pPr>
      <w:r w:rsidRPr="00775BE8">
        <w:rPr>
          <w:rFonts w:ascii="Arial" w:eastAsia="Montserrat" w:hAnsi="Arial" w:cs="Arial"/>
          <w:color w:val="000000"/>
        </w:rPr>
        <w:t xml:space="preserve">A CoC member can be an individual or agency who is concerned with and/or providing services to the various homeless subpopulations furthering the direction of the CoC. An agency and/or department with more than one individual representing that organization will be </w:t>
      </w:r>
      <w:r w:rsidRPr="00775BE8">
        <w:rPr>
          <w:rFonts w:ascii="Arial" w:eastAsia="Montserrat" w:hAnsi="Arial" w:cs="Arial"/>
        </w:rPr>
        <w:t>recognized</w:t>
      </w:r>
      <w:r w:rsidRPr="00775BE8">
        <w:rPr>
          <w:rFonts w:ascii="Arial" w:eastAsia="Montserrat" w:hAnsi="Arial" w:cs="Arial"/>
          <w:color w:val="000000"/>
        </w:rPr>
        <w:t xml:space="preserve"> as one member.</w:t>
      </w:r>
    </w:p>
    <w:p w14:paraId="3CC3E174" w14:textId="77777777" w:rsidR="00592836" w:rsidRPr="00775BE8" w:rsidRDefault="000E594B" w:rsidP="009459F6">
      <w:pPr>
        <w:numPr>
          <w:ilvl w:val="0"/>
          <w:numId w:val="19"/>
        </w:numPr>
        <w:shd w:val="clear" w:color="auto" w:fill="FFFFFF"/>
        <w:ind w:left="810" w:right="-450"/>
        <w:rPr>
          <w:rFonts w:ascii="Arial" w:hAnsi="Arial" w:cs="Arial"/>
        </w:rPr>
      </w:pPr>
      <w:r w:rsidRPr="00775BE8">
        <w:rPr>
          <w:rFonts w:ascii="Arial" w:eastAsia="Montserrat" w:hAnsi="Arial" w:cs="Arial"/>
          <w:color w:val="000000"/>
        </w:rPr>
        <w:t>Individual Members – CoC full individual membership is designed for those interested in and committed to ending homelessness, including consumers, students, educators, San Diego residents, and others. Individuals who care about the quality of services provided to persons experiencing homelessness, who want to ensure they are meeting their needs to the greatest extent possible are individual CoC members.</w:t>
      </w:r>
    </w:p>
    <w:p w14:paraId="41ACE247" w14:textId="77777777" w:rsidR="00592836" w:rsidRPr="00775BE8" w:rsidRDefault="000E594B" w:rsidP="009459F6">
      <w:pPr>
        <w:numPr>
          <w:ilvl w:val="0"/>
          <w:numId w:val="19"/>
        </w:numPr>
        <w:shd w:val="clear" w:color="auto" w:fill="FFFFFF"/>
        <w:ind w:right="-450" w:hanging="270"/>
        <w:rPr>
          <w:rFonts w:ascii="Arial" w:hAnsi="Arial" w:cs="Arial"/>
        </w:rPr>
      </w:pPr>
      <w:r w:rsidRPr="00775BE8">
        <w:rPr>
          <w:rFonts w:ascii="Arial" w:eastAsia="Montserrat" w:hAnsi="Arial" w:cs="Arial"/>
          <w:color w:val="000000"/>
        </w:rPr>
        <w:t xml:space="preserve">Organizational Members – CoC Organizational Membership is open to public, private, </w:t>
      </w:r>
      <w:r w:rsidRPr="00775BE8">
        <w:rPr>
          <w:rFonts w:ascii="Arial" w:eastAsia="Montserrat" w:hAnsi="Arial" w:cs="Arial"/>
        </w:rPr>
        <w:t>nonprofit</w:t>
      </w:r>
      <w:r w:rsidRPr="00775BE8">
        <w:rPr>
          <w:rFonts w:ascii="Arial" w:eastAsia="Montserrat" w:hAnsi="Arial" w:cs="Arial"/>
          <w:color w:val="000000"/>
        </w:rPr>
        <w:t xml:space="preserve"> and for-profit organizations, corporations and agencies interested in supporting the </w:t>
      </w:r>
      <w:proofErr w:type="spellStart"/>
      <w:r w:rsidRPr="00775BE8">
        <w:rPr>
          <w:rFonts w:ascii="Arial" w:eastAsia="Montserrat" w:hAnsi="Arial" w:cs="Arial"/>
          <w:color w:val="000000"/>
        </w:rPr>
        <w:t>CoC’s</w:t>
      </w:r>
      <w:proofErr w:type="spellEnd"/>
      <w:r w:rsidRPr="00775BE8">
        <w:rPr>
          <w:rFonts w:ascii="Arial" w:eastAsia="Montserrat" w:hAnsi="Arial" w:cs="Arial"/>
          <w:color w:val="000000"/>
        </w:rPr>
        <w:t xml:space="preserve"> commitment to ending homelessness. Each Organizational Member may annually designate up to three (3) individuals to serve as representatives</w:t>
      </w:r>
      <w:r w:rsidRPr="00775BE8">
        <w:rPr>
          <w:rFonts w:ascii="Arial" w:eastAsia="Montserrat" w:hAnsi="Arial" w:cs="Arial"/>
        </w:rPr>
        <w:t>,</w:t>
      </w:r>
      <w:r w:rsidRPr="00775BE8">
        <w:rPr>
          <w:rFonts w:ascii="Arial" w:eastAsia="Montserrat" w:hAnsi="Arial" w:cs="Arial"/>
          <w:color w:val="000000"/>
        </w:rPr>
        <w:t xml:space="preserve"> however there is only one vote per </w:t>
      </w:r>
      <w:r w:rsidRPr="00775BE8">
        <w:rPr>
          <w:rFonts w:ascii="Arial" w:eastAsia="Montserrat" w:hAnsi="Arial" w:cs="Arial"/>
        </w:rPr>
        <w:t>organization.</w:t>
      </w:r>
    </w:p>
    <w:p w14:paraId="20718E0B" w14:textId="77777777" w:rsidR="00592836" w:rsidRPr="00775BE8" w:rsidRDefault="00592836">
      <w:pPr>
        <w:shd w:val="clear" w:color="auto" w:fill="FFFFFF"/>
        <w:ind w:right="-450"/>
        <w:rPr>
          <w:rFonts w:ascii="Arial" w:eastAsia="Montserrat" w:hAnsi="Arial" w:cs="Arial"/>
          <w:color w:val="000000"/>
          <w:sz w:val="16"/>
          <w:szCs w:val="16"/>
        </w:rPr>
      </w:pPr>
    </w:p>
    <w:p w14:paraId="3F630414" w14:textId="77777777" w:rsidR="00592836" w:rsidRPr="00775BE8" w:rsidRDefault="000E594B">
      <w:pPr>
        <w:shd w:val="clear" w:color="auto" w:fill="FFFFFF"/>
        <w:ind w:left="270" w:right="-450"/>
        <w:jc w:val="both"/>
        <w:rPr>
          <w:rFonts w:ascii="Arial" w:eastAsia="Arial" w:hAnsi="Arial" w:cs="Arial"/>
          <w:color w:val="000000"/>
        </w:rPr>
      </w:pPr>
      <w:ins w:id="133" w:author="Author">
        <w:r w:rsidRPr="00775BE8">
          <w:rPr>
            <w:rFonts w:ascii="Arial" w:eastAsia="Montserrat" w:hAnsi="Arial" w:cs="Arial"/>
          </w:rPr>
          <w:t xml:space="preserve">An “active” member is defined as an individual or organizationally designated representative whose annual membership due, and minimum participation requirements are current.  </w:t>
        </w:r>
      </w:ins>
      <w:r w:rsidRPr="00775BE8">
        <w:rPr>
          <w:rFonts w:ascii="Arial" w:eastAsia="Montserrat" w:hAnsi="Arial" w:cs="Arial"/>
          <w:color w:val="000000"/>
        </w:rPr>
        <w:t>Active members are eligible to vote on items that come before the Full Membership, such as the annual update to the Governance Charter, the CoC Board Slate, and the selection of service provider representatives on the Board.  In addition, participation on standing and ad-hoc committees is limited to individuals who have a currently active individual or organizational CoC</w:t>
      </w:r>
      <w:r w:rsidRPr="00775BE8">
        <w:rPr>
          <w:rFonts w:ascii="Arial" w:eastAsia="Montserrat" w:hAnsi="Arial" w:cs="Arial"/>
        </w:rPr>
        <w:t xml:space="preserve"> membership</w:t>
      </w:r>
      <w:r w:rsidRPr="00775BE8">
        <w:rPr>
          <w:rFonts w:ascii="Arial" w:eastAsia="Arial" w:hAnsi="Arial" w:cs="Arial"/>
          <w:color w:val="000000"/>
        </w:rPr>
        <w:t xml:space="preserve">.   </w:t>
      </w:r>
    </w:p>
    <w:p w14:paraId="54A04310" w14:textId="77777777" w:rsidR="00592836" w:rsidRPr="00775BE8" w:rsidRDefault="00592836">
      <w:pPr>
        <w:shd w:val="clear" w:color="auto" w:fill="FFFFFF"/>
        <w:rPr>
          <w:rFonts w:ascii="Arial" w:eastAsia="Arial" w:hAnsi="Arial" w:cs="Arial"/>
          <w:color w:val="000000"/>
          <w:sz w:val="16"/>
          <w:szCs w:val="16"/>
        </w:rPr>
      </w:pPr>
    </w:p>
    <w:p w14:paraId="2339A7D0" w14:textId="77777777" w:rsidR="00592836" w:rsidRPr="00775BE8" w:rsidRDefault="000E594B">
      <w:pPr>
        <w:ind w:left="270" w:right="-450"/>
        <w:jc w:val="both"/>
        <w:rPr>
          <w:rFonts w:ascii="Arial" w:eastAsia="Montserrat" w:hAnsi="Arial" w:cs="Arial"/>
        </w:rPr>
      </w:pPr>
      <w:r w:rsidRPr="00775BE8">
        <w:rPr>
          <w:rFonts w:ascii="Arial" w:eastAsia="Montserrat" w:hAnsi="Arial" w:cs="Arial"/>
        </w:rPr>
        <w:t xml:space="preserve">It is the responsibility of the </w:t>
      </w:r>
      <w:proofErr w:type="spellStart"/>
      <w:r w:rsidRPr="00775BE8">
        <w:rPr>
          <w:rFonts w:ascii="Arial" w:eastAsia="Montserrat" w:hAnsi="Arial" w:cs="Arial"/>
        </w:rPr>
        <w:t>CoC’s</w:t>
      </w:r>
      <w:proofErr w:type="spellEnd"/>
      <w:r w:rsidRPr="00775BE8">
        <w:rPr>
          <w:rFonts w:ascii="Arial" w:eastAsia="Montserrat" w:hAnsi="Arial" w:cs="Arial"/>
        </w:rPr>
        <w:t xml:space="preserve"> Full Membership (FM) to:</w:t>
      </w:r>
    </w:p>
    <w:p w14:paraId="75E798B9" w14:textId="77777777" w:rsidR="00592836" w:rsidRPr="00775BE8" w:rsidRDefault="000E594B">
      <w:pPr>
        <w:numPr>
          <w:ilvl w:val="0"/>
          <w:numId w:val="36"/>
        </w:numPr>
        <w:pBdr>
          <w:top w:val="nil"/>
          <w:left w:val="nil"/>
          <w:bottom w:val="nil"/>
          <w:right w:val="nil"/>
          <w:between w:val="nil"/>
        </w:pBdr>
        <w:ind w:left="810" w:right="-450"/>
        <w:jc w:val="both"/>
        <w:rPr>
          <w:rFonts w:ascii="Arial" w:hAnsi="Arial" w:cs="Arial"/>
          <w:color w:val="000000"/>
        </w:rPr>
      </w:pPr>
      <w:r w:rsidRPr="00775BE8">
        <w:rPr>
          <w:rFonts w:ascii="Arial" w:eastAsia="Montserrat" w:hAnsi="Arial" w:cs="Arial"/>
          <w:color w:val="000000"/>
        </w:rPr>
        <w:t xml:space="preserve">Promote, support and implement strategic initiatives and activities that align with the </w:t>
      </w:r>
      <w:hyperlink r:id="rId11">
        <w:r w:rsidRPr="00775BE8">
          <w:rPr>
            <w:rFonts w:ascii="Arial" w:eastAsia="Montserrat" w:hAnsi="Arial" w:cs="Arial"/>
            <w:color w:val="1155CC"/>
            <w:u w:val="single"/>
          </w:rPr>
          <w:t>Regional Community Action Plan to Prevent and End Homelessness in San Diego</w:t>
        </w:r>
      </w:hyperlink>
      <w:r w:rsidRPr="00775BE8">
        <w:rPr>
          <w:rFonts w:ascii="Arial" w:eastAsia="Montserrat" w:hAnsi="Arial" w:cs="Arial"/>
          <w:color w:val="000000"/>
          <w:u w:val="single"/>
        </w:rPr>
        <w:t>;</w:t>
      </w:r>
    </w:p>
    <w:p w14:paraId="50DAD9F5" w14:textId="77777777" w:rsidR="00592836" w:rsidRPr="00775BE8" w:rsidRDefault="000E594B">
      <w:pPr>
        <w:numPr>
          <w:ilvl w:val="0"/>
          <w:numId w:val="36"/>
        </w:numPr>
        <w:pBdr>
          <w:top w:val="nil"/>
          <w:left w:val="nil"/>
          <w:bottom w:val="nil"/>
          <w:right w:val="nil"/>
          <w:between w:val="nil"/>
        </w:pBdr>
        <w:ind w:left="810" w:right="-450"/>
        <w:jc w:val="both"/>
        <w:rPr>
          <w:rFonts w:ascii="Arial" w:hAnsi="Arial" w:cs="Arial"/>
          <w:color w:val="000000"/>
        </w:rPr>
      </w:pPr>
      <w:r w:rsidRPr="00775BE8">
        <w:rPr>
          <w:rFonts w:ascii="Arial" w:eastAsia="Montserrat" w:hAnsi="Arial" w:cs="Arial"/>
          <w:color w:val="000000"/>
        </w:rPr>
        <w:t xml:space="preserve">Establish a Board to act on behalf of the </w:t>
      </w:r>
      <w:r w:rsidRPr="00775BE8">
        <w:rPr>
          <w:rFonts w:ascii="Arial" w:eastAsia="Montserrat" w:hAnsi="Arial" w:cs="Arial"/>
        </w:rPr>
        <w:t>CoC</w:t>
      </w:r>
      <w:r w:rsidRPr="00775BE8">
        <w:rPr>
          <w:rFonts w:ascii="Arial" w:eastAsia="Montserrat" w:hAnsi="Arial" w:cs="Arial"/>
          <w:color w:val="000000"/>
        </w:rPr>
        <w:t xml:space="preserve">.  </w:t>
      </w:r>
      <w:r w:rsidRPr="00775BE8">
        <w:rPr>
          <w:rFonts w:ascii="Arial" w:eastAsia="Montserrat" w:hAnsi="Arial" w:cs="Arial"/>
        </w:rPr>
        <w:t xml:space="preserve">The </w:t>
      </w:r>
      <w:r w:rsidRPr="00775BE8">
        <w:rPr>
          <w:rFonts w:ascii="Arial" w:eastAsia="Montserrat" w:hAnsi="Arial" w:cs="Arial"/>
          <w:color w:val="000000"/>
        </w:rPr>
        <w:t>Board must be representative of the relevant organizations and projects serving homeless sub-populations and include at least two individuals currently experiencing homelessness or who have experienced homelessness;</w:t>
      </w:r>
    </w:p>
    <w:p w14:paraId="76E86371" w14:textId="77777777" w:rsidR="00592836" w:rsidRPr="00775BE8" w:rsidRDefault="000E594B">
      <w:pPr>
        <w:numPr>
          <w:ilvl w:val="0"/>
          <w:numId w:val="36"/>
        </w:numPr>
        <w:pBdr>
          <w:top w:val="nil"/>
          <w:left w:val="nil"/>
          <w:bottom w:val="nil"/>
          <w:right w:val="nil"/>
          <w:between w:val="nil"/>
        </w:pBdr>
        <w:ind w:left="810" w:right="-450"/>
        <w:jc w:val="both"/>
        <w:rPr>
          <w:rFonts w:ascii="Arial" w:hAnsi="Arial" w:cs="Arial"/>
          <w:color w:val="000000"/>
        </w:rPr>
      </w:pPr>
      <w:r w:rsidRPr="00775BE8">
        <w:rPr>
          <w:rFonts w:ascii="Arial" w:eastAsia="Montserrat" w:hAnsi="Arial" w:cs="Arial"/>
          <w:color w:val="000000"/>
        </w:rPr>
        <w:t>Adopt and follow a written process for selection of Board Members and review this process at least once every five years;</w:t>
      </w:r>
    </w:p>
    <w:p w14:paraId="4C3BE547" w14:textId="77777777" w:rsidR="00592836" w:rsidRPr="00775BE8" w:rsidRDefault="000E594B">
      <w:pPr>
        <w:numPr>
          <w:ilvl w:val="0"/>
          <w:numId w:val="36"/>
        </w:numPr>
        <w:pBdr>
          <w:top w:val="nil"/>
          <w:left w:val="nil"/>
          <w:bottom w:val="nil"/>
          <w:right w:val="nil"/>
          <w:between w:val="nil"/>
        </w:pBdr>
        <w:ind w:left="810" w:right="-450"/>
        <w:jc w:val="both"/>
        <w:rPr>
          <w:rFonts w:ascii="Arial" w:hAnsi="Arial" w:cs="Arial"/>
        </w:rPr>
      </w:pPr>
      <w:r w:rsidRPr="00775BE8">
        <w:rPr>
          <w:rFonts w:ascii="Arial" w:eastAsia="Montserrat" w:hAnsi="Arial" w:cs="Arial"/>
        </w:rPr>
        <w:t>Elect</w:t>
      </w:r>
      <w:r w:rsidRPr="00775BE8">
        <w:rPr>
          <w:rFonts w:ascii="Arial" w:eastAsia="Montserrat" w:hAnsi="Arial" w:cs="Arial"/>
          <w:color w:val="000000"/>
        </w:rPr>
        <w:t xml:space="preserve"> Homeless Service Provider seats and ratify a full slate of Board members annually;</w:t>
      </w:r>
    </w:p>
    <w:p w14:paraId="30D7BF1E" w14:textId="77777777" w:rsidR="00592836" w:rsidRPr="00775BE8" w:rsidRDefault="000E594B">
      <w:pPr>
        <w:numPr>
          <w:ilvl w:val="0"/>
          <w:numId w:val="36"/>
        </w:numPr>
        <w:pBdr>
          <w:top w:val="nil"/>
          <w:left w:val="nil"/>
          <w:bottom w:val="nil"/>
          <w:right w:val="nil"/>
          <w:between w:val="nil"/>
        </w:pBdr>
        <w:ind w:left="810" w:right="-450"/>
        <w:jc w:val="both"/>
        <w:rPr>
          <w:rFonts w:ascii="Arial" w:hAnsi="Arial" w:cs="Arial"/>
        </w:rPr>
      </w:pPr>
      <w:r w:rsidRPr="00775BE8">
        <w:rPr>
          <w:rFonts w:ascii="Arial" w:eastAsia="Montserrat" w:hAnsi="Arial" w:cs="Arial"/>
        </w:rPr>
        <w:t>Participate</w:t>
      </w:r>
      <w:r w:rsidRPr="00775BE8">
        <w:rPr>
          <w:rFonts w:ascii="Arial" w:eastAsia="Montserrat" w:hAnsi="Arial" w:cs="Arial"/>
          <w:color w:val="000000"/>
        </w:rPr>
        <w:t xml:space="preserve"> on Standing and Ad-Hoc Board Committees;</w:t>
      </w:r>
    </w:p>
    <w:p w14:paraId="5FCBB212" w14:textId="77777777" w:rsidR="00592836" w:rsidRPr="00775BE8" w:rsidRDefault="000E594B">
      <w:pPr>
        <w:numPr>
          <w:ilvl w:val="0"/>
          <w:numId w:val="36"/>
        </w:numPr>
        <w:pBdr>
          <w:top w:val="nil"/>
          <w:left w:val="nil"/>
          <w:bottom w:val="nil"/>
          <w:right w:val="nil"/>
          <w:between w:val="nil"/>
        </w:pBdr>
        <w:ind w:left="810" w:right="-450"/>
        <w:jc w:val="both"/>
        <w:rPr>
          <w:rFonts w:ascii="Arial" w:hAnsi="Arial" w:cs="Arial"/>
        </w:rPr>
      </w:pPr>
      <w:r w:rsidRPr="00775BE8">
        <w:rPr>
          <w:rFonts w:ascii="Arial" w:eastAsia="Montserrat" w:hAnsi="Arial" w:cs="Arial"/>
        </w:rPr>
        <w:t>Follow and annually ratify a Governance Charter;</w:t>
      </w:r>
    </w:p>
    <w:p w14:paraId="247B4404" w14:textId="77777777" w:rsidR="00592836" w:rsidRPr="00775BE8" w:rsidRDefault="000E594B">
      <w:pPr>
        <w:numPr>
          <w:ilvl w:val="0"/>
          <w:numId w:val="36"/>
        </w:numPr>
        <w:pBdr>
          <w:top w:val="nil"/>
          <w:left w:val="nil"/>
          <w:bottom w:val="nil"/>
          <w:right w:val="nil"/>
          <w:between w:val="nil"/>
        </w:pBdr>
        <w:ind w:left="810" w:right="-450"/>
        <w:jc w:val="both"/>
        <w:rPr>
          <w:rFonts w:ascii="Arial" w:hAnsi="Arial" w:cs="Arial"/>
        </w:rPr>
      </w:pPr>
      <w:r w:rsidRPr="00775BE8">
        <w:rPr>
          <w:rFonts w:ascii="Arial" w:eastAsia="Montserrat" w:hAnsi="Arial" w:cs="Arial"/>
        </w:rPr>
        <w:t xml:space="preserve">Attend meetings of the FM, with published agendas, </w:t>
      </w:r>
      <w:commentRangeStart w:id="134"/>
      <w:r w:rsidRPr="00775BE8">
        <w:rPr>
          <w:rFonts w:ascii="Arial" w:eastAsia="Montserrat" w:hAnsi="Arial" w:cs="Arial"/>
        </w:rPr>
        <w:t>at least twice per year, and an annual meeting;</w:t>
      </w:r>
      <w:commentRangeEnd w:id="134"/>
      <w:r w:rsidRPr="00775BE8">
        <w:rPr>
          <w:rFonts w:ascii="Arial" w:hAnsi="Arial" w:cs="Arial"/>
        </w:rPr>
        <w:commentReference w:id="134"/>
      </w:r>
    </w:p>
    <w:p w14:paraId="27ED2160" w14:textId="77777777" w:rsidR="00592836" w:rsidRPr="00775BE8" w:rsidRDefault="000E594B">
      <w:pPr>
        <w:numPr>
          <w:ilvl w:val="0"/>
          <w:numId w:val="36"/>
        </w:numPr>
        <w:pBdr>
          <w:top w:val="nil"/>
          <w:left w:val="nil"/>
          <w:bottom w:val="nil"/>
          <w:right w:val="nil"/>
          <w:between w:val="nil"/>
        </w:pBdr>
        <w:ind w:left="810" w:right="-450"/>
        <w:jc w:val="both"/>
        <w:rPr>
          <w:rFonts w:ascii="Arial" w:hAnsi="Arial" w:cs="Arial"/>
        </w:rPr>
      </w:pPr>
      <w:r w:rsidRPr="00775BE8">
        <w:rPr>
          <w:rFonts w:ascii="Arial" w:eastAsia="Montserrat" w:hAnsi="Arial" w:cs="Arial"/>
        </w:rPr>
        <w:t>Facilitate sharing of provider expertise and intervention strategies through Learning Collaboratives, as needed; and</w:t>
      </w:r>
    </w:p>
    <w:p w14:paraId="4F262422" w14:textId="77777777" w:rsidR="00592836" w:rsidRPr="00775BE8" w:rsidRDefault="000E594B">
      <w:pPr>
        <w:numPr>
          <w:ilvl w:val="0"/>
          <w:numId w:val="36"/>
        </w:numPr>
        <w:pBdr>
          <w:top w:val="nil"/>
          <w:left w:val="nil"/>
          <w:bottom w:val="nil"/>
          <w:right w:val="nil"/>
          <w:between w:val="nil"/>
        </w:pBdr>
        <w:ind w:left="810" w:right="-450"/>
        <w:jc w:val="both"/>
        <w:rPr>
          <w:rFonts w:ascii="Arial" w:hAnsi="Arial" w:cs="Arial"/>
        </w:rPr>
      </w:pPr>
      <w:r w:rsidRPr="00775BE8">
        <w:rPr>
          <w:rFonts w:ascii="Arial" w:eastAsia="Montserrat" w:hAnsi="Arial" w:cs="Arial"/>
        </w:rPr>
        <w:t>Infor</w:t>
      </w:r>
      <w:r w:rsidRPr="00775BE8">
        <w:rPr>
          <w:rFonts w:ascii="Arial" w:eastAsia="Montserrat" w:hAnsi="Arial" w:cs="Arial"/>
          <w:color w:val="000000"/>
        </w:rPr>
        <w:t>m and support the development of regional plans and strategies.</w:t>
      </w:r>
    </w:p>
    <w:p w14:paraId="05451867" w14:textId="77777777" w:rsidR="00592836" w:rsidRPr="00DC6941" w:rsidRDefault="00592836">
      <w:pPr>
        <w:jc w:val="both"/>
        <w:rPr>
          <w:rFonts w:ascii="Arial" w:eastAsia="Arial" w:hAnsi="Arial" w:cs="Arial"/>
          <w:sz w:val="16"/>
          <w:szCs w:val="16"/>
        </w:rPr>
      </w:pPr>
    </w:p>
    <w:p w14:paraId="46C5D80C" w14:textId="77777777" w:rsidR="00592836" w:rsidRPr="00775BE8" w:rsidRDefault="000E594B">
      <w:pPr>
        <w:pStyle w:val="Heading2"/>
        <w:tabs>
          <w:tab w:val="left" w:pos="1048"/>
        </w:tabs>
        <w:ind w:left="269" w:firstLine="0"/>
        <w:jc w:val="both"/>
        <w:rPr>
          <w:rFonts w:ascii="Arial" w:eastAsia="Montserrat SemiBold" w:hAnsi="Arial" w:cs="Arial"/>
          <w:b w:val="0"/>
          <w:sz w:val="24"/>
          <w:szCs w:val="24"/>
        </w:rPr>
      </w:pPr>
      <w:r w:rsidRPr="00775BE8">
        <w:rPr>
          <w:rFonts w:ascii="Arial" w:eastAsia="Montserrat SemiBold" w:hAnsi="Arial" w:cs="Arial"/>
          <w:b w:val="0"/>
          <w:sz w:val="24"/>
          <w:szCs w:val="24"/>
        </w:rPr>
        <w:t>4.4 CoC Board</w:t>
      </w:r>
    </w:p>
    <w:p w14:paraId="2EFE19C7" w14:textId="77777777" w:rsidR="00592836" w:rsidRPr="00775BE8" w:rsidRDefault="000E594B">
      <w:pPr>
        <w:pBdr>
          <w:top w:val="nil"/>
          <w:left w:val="nil"/>
          <w:bottom w:val="nil"/>
          <w:right w:val="nil"/>
          <w:between w:val="nil"/>
        </w:pBdr>
        <w:spacing w:before="58"/>
        <w:ind w:left="269" w:right="-450"/>
        <w:jc w:val="both"/>
        <w:rPr>
          <w:rFonts w:ascii="Arial" w:eastAsia="Montserrat" w:hAnsi="Arial" w:cs="Arial"/>
          <w:color w:val="000000"/>
        </w:rPr>
      </w:pPr>
      <w:r w:rsidRPr="00775BE8">
        <w:rPr>
          <w:rFonts w:ascii="Arial" w:eastAsia="Montserrat" w:hAnsi="Arial" w:cs="Arial"/>
          <w:color w:val="000000"/>
        </w:rPr>
        <w:t xml:space="preserve">The </w:t>
      </w:r>
      <w:r w:rsidRPr="00775BE8">
        <w:rPr>
          <w:rFonts w:ascii="Arial" w:eastAsia="Montserrat" w:hAnsi="Arial" w:cs="Arial"/>
        </w:rPr>
        <w:t>Board</w:t>
      </w:r>
      <w:r w:rsidRPr="00775BE8">
        <w:rPr>
          <w:rFonts w:ascii="Arial" w:eastAsia="Montserrat" w:hAnsi="Arial" w:cs="Arial"/>
          <w:color w:val="000000"/>
        </w:rPr>
        <w:t xml:space="preserve"> is representative of the relevant organizations and projects serving people experiencing homelessness within the Region, including at least two individuals who are currently experiencing homelessness or have previously experienced homelessness. This cross-sector representative </w:t>
      </w:r>
      <w:r w:rsidRPr="00775BE8">
        <w:rPr>
          <w:rFonts w:ascii="Arial" w:eastAsia="Montserrat" w:hAnsi="Arial" w:cs="Arial"/>
        </w:rPr>
        <w:t>Board</w:t>
      </w:r>
      <w:r w:rsidRPr="00775BE8">
        <w:rPr>
          <w:rFonts w:ascii="Arial" w:eastAsia="Montserrat" w:hAnsi="Arial" w:cs="Arial"/>
          <w:color w:val="000000"/>
        </w:rPr>
        <w:t xml:space="preserve"> enhances the Region’s capacity to coordinate and leverage resources from various sectors and carry </w:t>
      </w:r>
      <w:r w:rsidRPr="00775BE8">
        <w:rPr>
          <w:rFonts w:ascii="Arial" w:eastAsia="Montserrat" w:hAnsi="Arial" w:cs="Arial"/>
          <w:color w:val="000000"/>
        </w:rPr>
        <w:lastRenderedPageBreak/>
        <w:t xml:space="preserve">out its responsibilities. The </w:t>
      </w:r>
      <w:r w:rsidRPr="00775BE8">
        <w:rPr>
          <w:rFonts w:ascii="Arial" w:eastAsia="Montserrat" w:hAnsi="Arial" w:cs="Arial"/>
        </w:rPr>
        <w:t>Board</w:t>
      </w:r>
      <w:r w:rsidRPr="00775BE8">
        <w:rPr>
          <w:rFonts w:ascii="Arial" w:eastAsia="Montserrat" w:hAnsi="Arial" w:cs="Arial"/>
          <w:color w:val="000000"/>
        </w:rPr>
        <w:t xml:space="preserve">’s members shall represent the sub-populations included in Appendix F. Per HUD direction, one </w:t>
      </w:r>
      <w:r w:rsidRPr="00775BE8">
        <w:rPr>
          <w:rFonts w:ascii="Arial" w:eastAsia="Montserrat" w:hAnsi="Arial" w:cs="Arial"/>
        </w:rPr>
        <w:t>Board</w:t>
      </w:r>
      <w:r w:rsidRPr="00775BE8">
        <w:rPr>
          <w:rFonts w:ascii="Arial" w:eastAsia="Montserrat" w:hAnsi="Arial" w:cs="Arial"/>
          <w:color w:val="000000"/>
        </w:rPr>
        <w:t xml:space="preserve"> member may represent the interests of more than one homeless subpopulation, and the </w:t>
      </w:r>
      <w:r w:rsidRPr="00775BE8">
        <w:rPr>
          <w:rFonts w:ascii="Arial" w:eastAsia="Montserrat" w:hAnsi="Arial" w:cs="Arial"/>
        </w:rPr>
        <w:t>Board</w:t>
      </w:r>
      <w:r w:rsidRPr="00775BE8">
        <w:rPr>
          <w:rFonts w:ascii="Arial" w:eastAsia="Montserrat" w:hAnsi="Arial" w:cs="Arial"/>
          <w:color w:val="000000"/>
        </w:rPr>
        <w:t xml:space="preserve"> must represent all subpopulations within the </w:t>
      </w:r>
      <w:r w:rsidRPr="00775BE8">
        <w:rPr>
          <w:rFonts w:ascii="Arial" w:eastAsia="Montserrat" w:hAnsi="Arial" w:cs="Arial"/>
        </w:rPr>
        <w:t>CoC</w:t>
      </w:r>
      <w:r w:rsidRPr="00775BE8">
        <w:rPr>
          <w:rFonts w:ascii="Arial" w:eastAsia="Montserrat" w:hAnsi="Arial" w:cs="Arial"/>
          <w:color w:val="000000"/>
        </w:rPr>
        <w:t xml:space="preserve"> to the extent that someone is available and willing to represent that subpopulation. CoC Board Policy #2:  Board and Committee Recruitment &amp; Selection, describes the process for recruiting and seating the Board on an annual basis (</w:t>
      </w:r>
      <w:r w:rsidRPr="00775BE8">
        <w:rPr>
          <w:rFonts w:ascii="Arial" w:eastAsia="Montserrat" w:hAnsi="Arial" w:cs="Arial"/>
        </w:rPr>
        <w:t>Appendix G</w:t>
      </w:r>
      <w:r w:rsidRPr="00775BE8">
        <w:rPr>
          <w:rFonts w:ascii="Arial" w:eastAsia="Montserrat" w:hAnsi="Arial" w:cs="Arial"/>
          <w:color w:val="000000"/>
        </w:rPr>
        <w:t>).</w:t>
      </w:r>
    </w:p>
    <w:p w14:paraId="652FC3D4" w14:textId="77777777" w:rsidR="00592836" w:rsidRPr="00775BE8" w:rsidRDefault="00592836">
      <w:pPr>
        <w:spacing w:before="1"/>
        <w:ind w:right="-450"/>
        <w:rPr>
          <w:rFonts w:ascii="Arial" w:eastAsia="Montserrat" w:hAnsi="Arial" w:cs="Arial"/>
          <w:sz w:val="16"/>
          <w:szCs w:val="16"/>
        </w:rPr>
      </w:pPr>
    </w:p>
    <w:p w14:paraId="7478825D" w14:textId="77777777" w:rsidR="00592836" w:rsidRPr="00775BE8" w:rsidRDefault="000E594B">
      <w:pPr>
        <w:ind w:left="269" w:right="-450"/>
        <w:jc w:val="both"/>
        <w:rPr>
          <w:rFonts w:ascii="Arial" w:eastAsia="Montserrat" w:hAnsi="Arial" w:cs="Arial"/>
        </w:rPr>
      </w:pPr>
      <w:r w:rsidRPr="00775BE8">
        <w:rPr>
          <w:rFonts w:ascii="Arial" w:eastAsia="Montserrat" w:hAnsi="Arial" w:cs="Arial"/>
        </w:rPr>
        <w:t xml:space="preserve">It is the responsibility of the </w:t>
      </w:r>
      <w:r w:rsidRPr="00775BE8">
        <w:rPr>
          <w:rFonts w:ascii="Arial" w:eastAsia="Montserrat" w:hAnsi="Arial" w:cs="Arial"/>
          <w:u w:val="single"/>
        </w:rPr>
        <w:t>Board</w:t>
      </w:r>
      <w:r w:rsidRPr="00775BE8">
        <w:rPr>
          <w:rFonts w:ascii="Arial" w:eastAsia="Montserrat" w:hAnsi="Arial" w:cs="Arial"/>
        </w:rPr>
        <w:t xml:space="preserve"> to:</w:t>
      </w:r>
    </w:p>
    <w:p w14:paraId="4E2E2EA2" w14:textId="77777777" w:rsidR="00592836" w:rsidRPr="00775BE8" w:rsidRDefault="000E594B">
      <w:pPr>
        <w:numPr>
          <w:ilvl w:val="0"/>
          <w:numId w:val="36"/>
        </w:numPr>
        <w:pBdr>
          <w:top w:val="nil"/>
          <w:left w:val="nil"/>
          <w:bottom w:val="nil"/>
          <w:right w:val="nil"/>
          <w:between w:val="nil"/>
        </w:pBdr>
        <w:ind w:left="810" w:right="-450"/>
        <w:jc w:val="both"/>
        <w:rPr>
          <w:rFonts w:ascii="Arial" w:hAnsi="Arial" w:cs="Arial"/>
        </w:rPr>
      </w:pPr>
      <w:r w:rsidRPr="00775BE8">
        <w:rPr>
          <w:rFonts w:ascii="Arial" w:eastAsia="Montserrat" w:hAnsi="Arial" w:cs="Arial"/>
        </w:rPr>
        <w:t>Select Board Members annually and fill vacancies as needed;</w:t>
      </w:r>
    </w:p>
    <w:p w14:paraId="5CBFD8A3" w14:textId="77777777" w:rsidR="00592836" w:rsidRPr="00775BE8" w:rsidRDefault="000E594B">
      <w:pPr>
        <w:numPr>
          <w:ilvl w:val="0"/>
          <w:numId w:val="36"/>
        </w:numPr>
        <w:pBdr>
          <w:top w:val="nil"/>
          <w:left w:val="nil"/>
          <w:bottom w:val="nil"/>
          <w:right w:val="nil"/>
          <w:between w:val="nil"/>
        </w:pBdr>
        <w:ind w:left="810" w:right="-450"/>
        <w:jc w:val="both"/>
        <w:rPr>
          <w:rFonts w:ascii="Arial" w:hAnsi="Arial" w:cs="Arial"/>
        </w:rPr>
      </w:pPr>
      <w:r w:rsidRPr="00775BE8">
        <w:rPr>
          <w:rFonts w:ascii="Arial" w:eastAsia="Montserrat" w:hAnsi="Arial" w:cs="Arial"/>
        </w:rPr>
        <w:t>Establish policies for CoC operations including but not limited to written standards for providing homeless assistance;</w:t>
      </w:r>
    </w:p>
    <w:p w14:paraId="46E6D29C" w14:textId="77777777" w:rsidR="00592836" w:rsidRPr="00775BE8" w:rsidRDefault="000E594B">
      <w:pPr>
        <w:numPr>
          <w:ilvl w:val="0"/>
          <w:numId w:val="36"/>
        </w:numPr>
        <w:pBdr>
          <w:top w:val="nil"/>
          <w:left w:val="nil"/>
          <w:bottom w:val="nil"/>
          <w:right w:val="nil"/>
          <w:between w:val="nil"/>
        </w:pBdr>
        <w:ind w:left="810" w:right="-450"/>
        <w:jc w:val="both"/>
        <w:rPr>
          <w:rFonts w:ascii="Arial" w:hAnsi="Arial" w:cs="Arial"/>
        </w:rPr>
      </w:pPr>
      <w:r w:rsidRPr="00775BE8">
        <w:rPr>
          <w:rFonts w:ascii="Arial" w:eastAsia="Montserrat" w:hAnsi="Arial" w:cs="Arial"/>
        </w:rPr>
        <w:t>Ensure the Board’s obligations and responsibilities are performed successfully, whether conducted directly by the Board or delegated/assigned to other entities;</w:t>
      </w:r>
    </w:p>
    <w:p w14:paraId="202A8C02" w14:textId="77777777" w:rsidR="00592836" w:rsidRPr="00775BE8" w:rsidRDefault="000E594B">
      <w:pPr>
        <w:numPr>
          <w:ilvl w:val="0"/>
          <w:numId w:val="36"/>
        </w:numPr>
        <w:pBdr>
          <w:top w:val="nil"/>
          <w:left w:val="nil"/>
          <w:bottom w:val="nil"/>
          <w:right w:val="nil"/>
          <w:between w:val="nil"/>
        </w:pBdr>
        <w:ind w:left="810" w:right="-450"/>
        <w:jc w:val="both"/>
        <w:rPr>
          <w:rFonts w:ascii="Arial" w:hAnsi="Arial" w:cs="Arial"/>
        </w:rPr>
      </w:pPr>
      <w:r w:rsidRPr="00775BE8">
        <w:rPr>
          <w:rFonts w:ascii="Arial" w:eastAsia="Montserrat" w:hAnsi="Arial" w:cs="Arial"/>
        </w:rPr>
        <w:t>Monito</w:t>
      </w:r>
      <w:r w:rsidRPr="00775BE8">
        <w:rPr>
          <w:rFonts w:ascii="Arial" w:eastAsia="Montserrat" w:hAnsi="Arial" w:cs="Arial"/>
          <w:color w:val="000000"/>
        </w:rPr>
        <w:t xml:space="preserve">r the achievement of the goals and measures identified within the </w:t>
      </w:r>
      <w:hyperlink r:id="rId15">
        <w:r w:rsidRPr="00775BE8">
          <w:rPr>
            <w:rFonts w:ascii="Arial" w:eastAsia="Montserrat" w:hAnsi="Arial" w:cs="Arial"/>
            <w:color w:val="1155CC"/>
            <w:u w:val="single"/>
          </w:rPr>
          <w:t>Regional Community Action Plan to Prevent and End Homelessness in San Diego</w:t>
        </w:r>
      </w:hyperlink>
      <w:r w:rsidRPr="00775BE8">
        <w:rPr>
          <w:rFonts w:ascii="Arial" w:eastAsia="Montserrat" w:hAnsi="Arial" w:cs="Arial"/>
          <w:color w:val="000000"/>
        </w:rPr>
        <w:t xml:space="preserve">;  </w:t>
      </w:r>
    </w:p>
    <w:p w14:paraId="1B49DA55" w14:textId="77777777" w:rsidR="00592836" w:rsidRPr="00775BE8" w:rsidRDefault="000E594B">
      <w:pPr>
        <w:numPr>
          <w:ilvl w:val="0"/>
          <w:numId w:val="36"/>
        </w:numPr>
        <w:pBdr>
          <w:top w:val="nil"/>
          <w:left w:val="nil"/>
          <w:bottom w:val="nil"/>
          <w:right w:val="nil"/>
          <w:between w:val="nil"/>
        </w:pBdr>
        <w:ind w:left="810" w:right="-450"/>
        <w:jc w:val="both"/>
        <w:rPr>
          <w:rFonts w:ascii="Arial" w:hAnsi="Arial" w:cs="Arial"/>
        </w:rPr>
      </w:pPr>
      <w:r w:rsidRPr="00775BE8">
        <w:rPr>
          <w:rFonts w:ascii="Arial" w:eastAsia="Montserrat" w:hAnsi="Arial" w:cs="Arial"/>
        </w:rPr>
        <w:t xml:space="preserve">Use data to inform planning processes, make decisions, and set appropriate system and program level performance goals at local and regional levels;  </w:t>
      </w:r>
    </w:p>
    <w:p w14:paraId="7B49ABCB" w14:textId="77777777" w:rsidR="00592836" w:rsidRPr="00775BE8" w:rsidRDefault="000E594B">
      <w:pPr>
        <w:numPr>
          <w:ilvl w:val="0"/>
          <w:numId w:val="36"/>
        </w:numPr>
        <w:pBdr>
          <w:top w:val="nil"/>
          <w:left w:val="nil"/>
          <w:bottom w:val="nil"/>
          <w:right w:val="nil"/>
          <w:between w:val="nil"/>
        </w:pBdr>
        <w:ind w:left="810" w:right="-450"/>
        <w:jc w:val="both"/>
        <w:rPr>
          <w:rFonts w:ascii="Arial" w:hAnsi="Arial" w:cs="Arial"/>
        </w:rPr>
      </w:pPr>
      <w:r w:rsidRPr="00775BE8">
        <w:rPr>
          <w:rFonts w:ascii="Arial" w:eastAsia="Montserrat" w:hAnsi="Arial" w:cs="Arial"/>
        </w:rPr>
        <w:t>Ensure relevant organizations, funders and projects serving sub-populations of people who are homeless are represented in planning and decision making;</w:t>
      </w:r>
    </w:p>
    <w:p w14:paraId="54507E6F" w14:textId="77777777" w:rsidR="00592836" w:rsidRPr="00775BE8" w:rsidRDefault="000E594B">
      <w:pPr>
        <w:numPr>
          <w:ilvl w:val="0"/>
          <w:numId w:val="36"/>
        </w:numPr>
        <w:pBdr>
          <w:top w:val="nil"/>
          <w:left w:val="nil"/>
          <w:bottom w:val="nil"/>
          <w:right w:val="nil"/>
          <w:between w:val="nil"/>
        </w:pBdr>
        <w:ind w:left="810" w:right="-450"/>
        <w:jc w:val="both"/>
        <w:rPr>
          <w:rFonts w:ascii="Arial" w:hAnsi="Arial" w:cs="Arial"/>
        </w:rPr>
      </w:pPr>
      <w:r w:rsidRPr="00775BE8">
        <w:rPr>
          <w:rFonts w:ascii="Arial" w:eastAsia="Montserrat" w:hAnsi="Arial" w:cs="Arial"/>
        </w:rPr>
        <w:t>Build community awareness and collaboration to meet the diverse needs of all people experiencing homelessness;</w:t>
      </w:r>
    </w:p>
    <w:p w14:paraId="2F0F538C" w14:textId="4AD0E205" w:rsidR="00592836" w:rsidRPr="00775BE8" w:rsidRDefault="000E594B">
      <w:pPr>
        <w:numPr>
          <w:ilvl w:val="0"/>
          <w:numId w:val="36"/>
        </w:numPr>
        <w:pBdr>
          <w:top w:val="nil"/>
          <w:left w:val="nil"/>
          <w:bottom w:val="nil"/>
          <w:right w:val="nil"/>
          <w:between w:val="nil"/>
        </w:pBdr>
        <w:ind w:left="810" w:right="-450"/>
        <w:jc w:val="both"/>
        <w:rPr>
          <w:rFonts w:ascii="Arial" w:hAnsi="Arial" w:cs="Arial"/>
        </w:rPr>
      </w:pPr>
      <w:r w:rsidRPr="00775BE8">
        <w:rPr>
          <w:rFonts w:ascii="Arial" w:eastAsia="Montserrat" w:hAnsi="Arial" w:cs="Arial"/>
        </w:rPr>
        <w:t>Review, update, and a</w:t>
      </w:r>
      <w:r w:rsidRPr="00775BE8">
        <w:rPr>
          <w:rFonts w:ascii="Arial" w:eastAsia="Montserrat" w:hAnsi="Arial" w:cs="Arial"/>
          <w:color w:val="000000"/>
        </w:rPr>
        <w:t xml:space="preserve">nnually approve </w:t>
      </w:r>
      <w:r w:rsidRPr="00775BE8">
        <w:rPr>
          <w:rFonts w:ascii="Arial" w:eastAsia="Montserrat" w:hAnsi="Arial" w:cs="Arial"/>
        </w:rPr>
        <w:t>the</w:t>
      </w:r>
      <w:r w:rsidRPr="00775BE8">
        <w:rPr>
          <w:rFonts w:ascii="Arial" w:eastAsia="Montserrat" w:hAnsi="Arial" w:cs="Arial"/>
          <w:color w:val="000000"/>
        </w:rPr>
        <w:t xml:space="preserve"> Charter, which is further described in CoC Board Policy #4:  Updates to Governance Charter (</w:t>
      </w:r>
      <w:r w:rsidRPr="00775BE8">
        <w:rPr>
          <w:rFonts w:ascii="Arial" w:eastAsia="Montserrat" w:hAnsi="Arial" w:cs="Arial"/>
        </w:rPr>
        <w:t>Appendix G</w:t>
      </w:r>
      <w:r w:rsidRPr="00775BE8">
        <w:rPr>
          <w:rFonts w:ascii="Arial" w:eastAsia="Montserrat" w:hAnsi="Arial" w:cs="Arial"/>
          <w:color w:val="000000"/>
        </w:rPr>
        <w:t>);</w:t>
      </w:r>
    </w:p>
    <w:p w14:paraId="7A04F8EC" w14:textId="77777777" w:rsidR="00592836" w:rsidRPr="00775BE8" w:rsidRDefault="000E594B">
      <w:pPr>
        <w:numPr>
          <w:ilvl w:val="0"/>
          <w:numId w:val="36"/>
        </w:numPr>
        <w:pBdr>
          <w:top w:val="nil"/>
          <w:left w:val="nil"/>
          <w:bottom w:val="nil"/>
          <w:right w:val="nil"/>
          <w:between w:val="nil"/>
        </w:pBdr>
        <w:ind w:left="810" w:right="-450"/>
        <w:jc w:val="both"/>
        <w:rPr>
          <w:rFonts w:ascii="Arial" w:hAnsi="Arial" w:cs="Arial"/>
        </w:rPr>
      </w:pPr>
      <w:r w:rsidRPr="00775BE8">
        <w:rPr>
          <w:rFonts w:ascii="Arial" w:eastAsia="Montserrat" w:hAnsi="Arial" w:cs="Arial"/>
        </w:rPr>
        <w:t>Issue an annual report of homelessness in the region;</w:t>
      </w:r>
    </w:p>
    <w:p w14:paraId="2BCE787C" w14:textId="77777777" w:rsidR="00592836" w:rsidRPr="00775BE8" w:rsidRDefault="000E594B">
      <w:pPr>
        <w:numPr>
          <w:ilvl w:val="0"/>
          <w:numId w:val="36"/>
        </w:numPr>
        <w:pBdr>
          <w:top w:val="nil"/>
          <w:left w:val="nil"/>
          <w:bottom w:val="nil"/>
          <w:right w:val="nil"/>
          <w:between w:val="nil"/>
        </w:pBdr>
        <w:ind w:left="810" w:right="-450"/>
        <w:jc w:val="both"/>
        <w:rPr>
          <w:rFonts w:ascii="Arial" w:hAnsi="Arial" w:cs="Arial"/>
        </w:rPr>
      </w:pPr>
      <w:r w:rsidRPr="00775BE8">
        <w:rPr>
          <w:rFonts w:ascii="Arial" w:eastAsia="Montserrat" w:hAnsi="Arial" w:cs="Arial"/>
        </w:rPr>
        <w:t>Designate through an MOU a CoC Lead Agency to act as the Collaborative Applicant and Administrative Entity, a single Homeless Management Information System (HMIS) lead agency to operate the regional HMIS, and a Coordinated Entry System (CES) lead agency; and</w:t>
      </w:r>
    </w:p>
    <w:p w14:paraId="2AF1058A" w14:textId="77777777" w:rsidR="00592836" w:rsidRPr="00775BE8" w:rsidRDefault="000E594B">
      <w:pPr>
        <w:numPr>
          <w:ilvl w:val="0"/>
          <w:numId w:val="36"/>
        </w:numPr>
        <w:pBdr>
          <w:top w:val="nil"/>
          <w:left w:val="nil"/>
          <w:bottom w:val="nil"/>
          <w:right w:val="nil"/>
          <w:between w:val="nil"/>
        </w:pBdr>
        <w:ind w:left="810" w:right="-450"/>
        <w:jc w:val="both"/>
        <w:rPr>
          <w:rFonts w:ascii="Arial" w:hAnsi="Arial" w:cs="Arial"/>
        </w:rPr>
      </w:pPr>
      <w:r w:rsidRPr="00775BE8">
        <w:rPr>
          <w:rFonts w:ascii="Arial" w:eastAsia="Montserrat" w:hAnsi="Arial" w:cs="Arial"/>
        </w:rPr>
        <w:t>Establish regional priorities for funding that comes to the CoC, at minimum for the HUD NOFO.</w:t>
      </w:r>
    </w:p>
    <w:p w14:paraId="7B6E4676" w14:textId="77777777" w:rsidR="00592836" w:rsidRPr="00775BE8" w:rsidRDefault="000E594B">
      <w:pPr>
        <w:pBdr>
          <w:top w:val="nil"/>
          <w:left w:val="nil"/>
          <w:bottom w:val="nil"/>
          <w:right w:val="nil"/>
          <w:between w:val="nil"/>
        </w:pBdr>
        <w:spacing w:line="260" w:lineRule="auto"/>
        <w:ind w:left="269" w:right="-450"/>
        <w:jc w:val="both"/>
        <w:rPr>
          <w:rFonts w:ascii="Arial" w:eastAsia="Montserrat" w:hAnsi="Arial" w:cs="Arial"/>
          <w:color w:val="000000"/>
        </w:rPr>
      </w:pPr>
      <w:r w:rsidRPr="00775BE8">
        <w:rPr>
          <w:rFonts w:ascii="Arial" w:eastAsia="Montserrat" w:hAnsi="Arial" w:cs="Arial"/>
          <w:color w:val="000000"/>
        </w:rPr>
        <w:t xml:space="preserve">With regard to CoC matters, the </w:t>
      </w:r>
      <w:r w:rsidRPr="00775BE8">
        <w:rPr>
          <w:rFonts w:ascii="Arial" w:eastAsia="Montserrat" w:hAnsi="Arial" w:cs="Arial"/>
        </w:rPr>
        <w:t>Board</w:t>
      </w:r>
      <w:r w:rsidRPr="00775BE8">
        <w:rPr>
          <w:rFonts w:ascii="Arial" w:eastAsia="Montserrat" w:hAnsi="Arial" w:cs="Arial"/>
          <w:color w:val="000000"/>
        </w:rPr>
        <w:t xml:space="preserve"> </w:t>
      </w:r>
      <w:r w:rsidRPr="00775BE8">
        <w:rPr>
          <w:rFonts w:ascii="Arial" w:eastAsia="Montserrat" w:hAnsi="Arial" w:cs="Arial"/>
        </w:rPr>
        <w:t>shall hold</w:t>
      </w:r>
      <w:r w:rsidRPr="00775BE8">
        <w:rPr>
          <w:rFonts w:ascii="Arial" w:eastAsia="Montserrat" w:hAnsi="Arial" w:cs="Arial"/>
          <w:color w:val="000000"/>
        </w:rPr>
        <w:t xml:space="preserve"> at least four (4) open and public meetings per year, and should endeavor to operate in an open and transparent manner to the extent practicable.  In those rare instances in which a Governance Board member is unable to attend a meeting, the Board member may designate a proxy.  Board member proxies are identified at the time of application to the Board, as defined in CoC Board Policy #6:  Board Member Proxies (</w:t>
      </w:r>
      <w:r w:rsidRPr="00775BE8">
        <w:rPr>
          <w:rFonts w:ascii="Arial" w:eastAsia="Montserrat" w:hAnsi="Arial" w:cs="Arial"/>
        </w:rPr>
        <w:t>Appendix G</w:t>
      </w:r>
      <w:r w:rsidRPr="00775BE8">
        <w:rPr>
          <w:rFonts w:ascii="Arial" w:eastAsia="Montserrat" w:hAnsi="Arial" w:cs="Arial"/>
          <w:color w:val="000000"/>
        </w:rPr>
        <w:t>).</w:t>
      </w:r>
    </w:p>
    <w:p w14:paraId="50921A12" w14:textId="77777777" w:rsidR="00592836" w:rsidRPr="00775BE8" w:rsidRDefault="00592836">
      <w:pPr>
        <w:pBdr>
          <w:top w:val="nil"/>
          <w:left w:val="nil"/>
          <w:bottom w:val="nil"/>
          <w:right w:val="nil"/>
          <w:between w:val="nil"/>
        </w:pBdr>
        <w:spacing w:line="260" w:lineRule="auto"/>
        <w:ind w:left="269" w:right="-30"/>
        <w:rPr>
          <w:rFonts w:ascii="Arial" w:eastAsia="Arial" w:hAnsi="Arial" w:cs="Arial"/>
          <w:color w:val="000000"/>
          <w:sz w:val="16"/>
          <w:szCs w:val="16"/>
        </w:rPr>
      </w:pPr>
    </w:p>
    <w:p w14:paraId="0FFF1276" w14:textId="77777777" w:rsidR="00592836" w:rsidRPr="00775BE8" w:rsidRDefault="000E594B">
      <w:pPr>
        <w:pBdr>
          <w:top w:val="nil"/>
          <w:left w:val="nil"/>
          <w:bottom w:val="nil"/>
          <w:right w:val="nil"/>
          <w:between w:val="nil"/>
        </w:pBdr>
        <w:spacing w:line="260" w:lineRule="auto"/>
        <w:ind w:right="-30"/>
        <w:rPr>
          <w:ins w:id="135" w:author="Author"/>
          <w:rFonts w:ascii="Arial" w:eastAsia="Montserrat SemiBold" w:hAnsi="Arial" w:cs="Arial"/>
          <w:color w:val="000000"/>
          <w:sz w:val="24"/>
          <w:szCs w:val="24"/>
        </w:rPr>
      </w:pPr>
      <w:proofErr w:type="gramStart"/>
      <w:ins w:id="136" w:author="Author">
        <w:r w:rsidRPr="00775BE8">
          <w:rPr>
            <w:rFonts w:ascii="Arial" w:eastAsia="Montserrat Medium" w:hAnsi="Arial" w:cs="Arial"/>
            <w:color w:val="000000"/>
            <w:sz w:val="24"/>
            <w:szCs w:val="24"/>
          </w:rPr>
          <w:t>4.5</w:t>
        </w:r>
        <w:r w:rsidRPr="00775BE8">
          <w:rPr>
            <w:rFonts w:ascii="Arial" w:eastAsia="Montserrat SemiBold" w:hAnsi="Arial" w:cs="Arial"/>
            <w:color w:val="000000"/>
            <w:sz w:val="26"/>
            <w:szCs w:val="26"/>
          </w:rPr>
          <w:t xml:space="preserve">  </w:t>
        </w:r>
        <w:r w:rsidRPr="00775BE8">
          <w:rPr>
            <w:rFonts w:ascii="Arial" w:eastAsia="Montserrat SemiBold" w:hAnsi="Arial" w:cs="Arial"/>
            <w:color w:val="000000"/>
            <w:sz w:val="24"/>
            <w:szCs w:val="24"/>
          </w:rPr>
          <w:t>Board</w:t>
        </w:r>
        <w:proofErr w:type="gramEnd"/>
        <w:r w:rsidRPr="00775BE8">
          <w:rPr>
            <w:rFonts w:ascii="Arial" w:eastAsia="Montserrat SemiBold" w:hAnsi="Arial" w:cs="Arial"/>
            <w:color w:val="000000"/>
            <w:sz w:val="24"/>
            <w:szCs w:val="24"/>
          </w:rPr>
          <w:t xml:space="preserve"> Terms</w:t>
        </w:r>
      </w:ins>
    </w:p>
    <w:p w14:paraId="4773FE40" w14:textId="77777777" w:rsidR="00592836" w:rsidRPr="00775BE8" w:rsidRDefault="000E594B">
      <w:pPr>
        <w:pBdr>
          <w:top w:val="nil"/>
          <w:left w:val="nil"/>
          <w:bottom w:val="nil"/>
          <w:right w:val="nil"/>
          <w:between w:val="nil"/>
        </w:pBdr>
        <w:spacing w:line="260" w:lineRule="auto"/>
        <w:ind w:left="270" w:right="-450"/>
        <w:rPr>
          <w:ins w:id="137" w:author="Author"/>
          <w:rFonts w:ascii="Arial" w:eastAsia="Montserrat" w:hAnsi="Arial" w:cs="Arial"/>
          <w:color w:val="000000"/>
        </w:rPr>
      </w:pPr>
      <w:ins w:id="138" w:author="Author">
        <w:r w:rsidRPr="00775BE8">
          <w:rPr>
            <w:rFonts w:ascii="Arial" w:eastAsia="Montserrat" w:hAnsi="Arial" w:cs="Arial"/>
            <w:color w:val="000000"/>
          </w:rPr>
          <w:t>As further described in Board Policy CoC Board Policy #2:  Board Recruitment and Selection (</w:t>
        </w:r>
        <w:r w:rsidRPr="00775BE8">
          <w:rPr>
            <w:rFonts w:ascii="Arial" w:eastAsia="Montserrat" w:hAnsi="Arial" w:cs="Arial"/>
          </w:rPr>
          <w:t>Appendix G</w:t>
        </w:r>
        <w:r w:rsidRPr="00775BE8">
          <w:rPr>
            <w:rFonts w:ascii="Arial" w:eastAsia="Montserrat" w:hAnsi="Arial" w:cs="Arial"/>
            <w:color w:val="000000"/>
          </w:rPr>
          <w:t xml:space="preserve">), Board members serve two-year terms, and may serve up to five consecutive two-year terms.  For those Governance Board members interested in continuing to support the Board upon expiration of their eligibility to serve on the Board, they may continue to serve on Committees, and will be eligible to re-apply to the Board after having vacated their seat for a minimum of two years.  </w:t>
        </w:r>
      </w:ins>
    </w:p>
    <w:p w14:paraId="47EDBEBB" w14:textId="77777777" w:rsidR="00592836" w:rsidRPr="00775BE8" w:rsidRDefault="00592836">
      <w:pPr>
        <w:pBdr>
          <w:top w:val="nil"/>
          <w:left w:val="nil"/>
          <w:bottom w:val="nil"/>
          <w:right w:val="nil"/>
          <w:between w:val="nil"/>
        </w:pBdr>
        <w:spacing w:line="260" w:lineRule="auto"/>
        <w:ind w:left="270" w:right="-30"/>
        <w:rPr>
          <w:ins w:id="139" w:author="Author"/>
          <w:rFonts w:ascii="Arial" w:eastAsia="Arial" w:hAnsi="Arial" w:cs="Arial"/>
          <w:color w:val="000000"/>
          <w:sz w:val="20"/>
          <w:szCs w:val="20"/>
        </w:rPr>
      </w:pPr>
    </w:p>
    <w:p w14:paraId="06BAF1D7" w14:textId="77777777" w:rsidR="00592836" w:rsidRPr="00775BE8" w:rsidRDefault="000E594B">
      <w:pPr>
        <w:pBdr>
          <w:top w:val="nil"/>
          <w:left w:val="nil"/>
          <w:bottom w:val="nil"/>
          <w:right w:val="nil"/>
          <w:between w:val="nil"/>
        </w:pBdr>
        <w:spacing w:line="260" w:lineRule="auto"/>
        <w:ind w:right="-30"/>
        <w:rPr>
          <w:rFonts w:ascii="Arial" w:eastAsia="Montserrat SemiBold" w:hAnsi="Arial" w:cs="Arial"/>
          <w:color w:val="000000"/>
          <w:sz w:val="24"/>
          <w:szCs w:val="24"/>
        </w:rPr>
      </w:pPr>
      <w:r w:rsidRPr="00775BE8">
        <w:rPr>
          <w:rFonts w:ascii="Arial" w:eastAsia="Montserrat Medium" w:hAnsi="Arial" w:cs="Arial"/>
          <w:sz w:val="24"/>
          <w:szCs w:val="24"/>
        </w:rPr>
        <w:t>4</w:t>
      </w:r>
      <w:r w:rsidRPr="00775BE8">
        <w:rPr>
          <w:rFonts w:ascii="Arial" w:hAnsi="Arial" w:cs="Arial"/>
          <w:color w:val="000000"/>
          <w:sz w:val="24"/>
          <w:szCs w:val="24"/>
        </w:rPr>
        <w:t>.</w:t>
      </w:r>
      <w:r w:rsidRPr="00775BE8">
        <w:rPr>
          <w:rFonts w:ascii="Arial" w:eastAsia="Montserrat Medium" w:hAnsi="Arial" w:cs="Arial"/>
          <w:sz w:val="24"/>
          <w:szCs w:val="24"/>
        </w:rPr>
        <w:t>6</w:t>
      </w:r>
      <w:r w:rsidRPr="00775BE8">
        <w:rPr>
          <w:rFonts w:ascii="Arial" w:eastAsia="Montserrat SemiBold" w:hAnsi="Arial" w:cs="Arial"/>
          <w:color w:val="000000"/>
          <w:sz w:val="26"/>
          <w:szCs w:val="26"/>
        </w:rPr>
        <w:t xml:space="preserve"> </w:t>
      </w:r>
      <w:r w:rsidRPr="00775BE8">
        <w:rPr>
          <w:rFonts w:ascii="Arial" w:eastAsia="Montserrat SemiBold" w:hAnsi="Arial" w:cs="Arial"/>
          <w:color w:val="000000"/>
          <w:sz w:val="24"/>
          <w:szCs w:val="24"/>
        </w:rPr>
        <w:t>Board Policies</w:t>
      </w:r>
    </w:p>
    <w:p w14:paraId="4CDC79C8" w14:textId="77777777" w:rsidR="00592836" w:rsidRPr="00775BE8" w:rsidRDefault="000E594B">
      <w:pPr>
        <w:spacing w:line="260" w:lineRule="auto"/>
        <w:ind w:left="359" w:right="-450"/>
        <w:rPr>
          <w:rFonts w:ascii="Arial" w:eastAsia="Montserrat" w:hAnsi="Arial" w:cs="Arial"/>
        </w:rPr>
      </w:pPr>
      <w:r w:rsidRPr="00775BE8">
        <w:rPr>
          <w:rFonts w:ascii="Arial" w:eastAsia="Montserrat" w:hAnsi="Arial" w:cs="Arial"/>
        </w:rPr>
        <w:t xml:space="preserve">The </w:t>
      </w:r>
      <w:proofErr w:type="spellStart"/>
      <w:r w:rsidRPr="00775BE8">
        <w:rPr>
          <w:rFonts w:ascii="Arial" w:eastAsia="Montserrat" w:hAnsi="Arial" w:cs="Arial"/>
        </w:rPr>
        <w:t>CoC’s</w:t>
      </w:r>
      <w:proofErr w:type="spellEnd"/>
      <w:r w:rsidRPr="00775BE8">
        <w:rPr>
          <w:rFonts w:ascii="Arial" w:eastAsia="Montserrat" w:hAnsi="Arial" w:cs="Arial"/>
        </w:rPr>
        <w:t xml:space="preserve"> Board develops policy and promotes the adoption of standards and best practices for the CoC.  Board policies complement the Governance Charter and outline practices of the Board that are not included within the Governance Charter. All Board Policies are incorporated by reference in the Governance Charter, and are contained in Appendix G.</w:t>
      </w:r>
    </w:p>
    <w:p w14:paraId="4138BBBB" w14:textId="77777777" w:rsidR="00592836" w:rsidRPr="00DC6941" w:rsidRDefault="00592836">
      <w:pPr>
        <w:spacing w:line="260" w:lineRule="auto"/>
        <w:ind w:left="359" w:right="-450"/>
        <w:rPr>
          <w:rFonts w:ascii="Arial" w:eastAsia="Montserrat" w:hAnsi="Arial" w:cs="Arial"/>
          <w:sz w:val="16"/>
          <w:szCs w:val="16"/>
        </w:rPr>
      </w:pPr>
    </w:p>
    <w:p w14:paraId="3886D91D" w14:textId="77777777" w:rsidR="00592836" w:rsidRPr="00775BE8" w:rsidRDefault="000E594B">
      <w:pPr>
        <w:spacing w:line="260" w:lineRule="auto"/>
        <w:ind w:left="359" w:right="-450"/>
        <w:rPr>
          <w:rFonts w:ascii="Arial" w:eastAsia="Montserrat" w:hAnsi="Arial" w:cs="Arial"/>
        </w:rPr>
      </w:pPr>
      <w:r w:rsidRPr="00775BE8">
        <w:rPr>
          <w:rFonts w:ascii="Arial" w:eastAsia="Montserrat" w:hAnsi="Arial" w:cs="Arial"/>
        </w:rPr>
        <w:t>As part of the annual Governance Charter review, the Governance Advisory Committee identifies additional Board policies that are needed to support the work of the Board and its committees.   The development of Board Policies is further described in CoC Board Policy 3:  Board Policy Development.</w:t>
      </w:r>
    </w:p>
    <w:p w14:paraId="284401C2" w14:textId="77777777" w:rsidR="00592836" w:rsidRPr="00775BE8" w:rsidRDefault="00592836">
      <w:pPr>
        <w:spacing w:before="5"/>
        <w:ind w:left="270"/>
        <w:rPr>
          <w:rFonts w:ascii="Arial" w:eastAsia="Arial" w:hAnsi="Arial" w:cs="Arial"/>
          <w:sz w:val="24"/>
          <w:szCs w:val="24"/>
        </w:rPr>
      </w:pPr>
    </w:p>
    <w:p w14:paraId="5404293F" w14:textId="77777777" w:rsidR="00592836" w:rsidRPr="00775BE8" w:rsidRDefault="000E594B">
      <w:pPr>
        <w:pStyle w:val="Heading2"/>
        <w:tabs>
          <w:tab w:val="left" w:pos="990"/>
        </w:tabs>
        <w:ind w:left="0" w:firstLine="0"/>
        <w:rPr>
          <w:rFonts w:ascii="Arial" w:eastAsia="Montserrat SemiBold" w:hAnsi="Arial" w:cs="Arial"/>
          <w:b w:val="0"/>
          <w:sz w:val="24"/>
          <w:szCs w:val="24"/>
        </w:rPr>
      </w:pPr>
      <w:bookmarkStart w:id="140" w:name="_2p2csry" w:colFirst="0" w:colLast="0"/>
      <w:bookmarkEnd w:id="140"/>
      <w:r w:rsidRPr="00775BE8">
        <w:rPr>
          <w:rFonts w:ascii="Arial" w:eastAsia="Montserrat Medium" w:hAnsi="Arial" w:cs="Arial"/>
          <w:b w:val="0"/>
          <w:sz w:val="24"/>
          <w:szCs w:val="24"/>
        </w:rPr>
        <w:t>4.7</w:t>
      </w:r>
      <w:r w:rsidRPr="00775BE8">
        <w:rPr>
          <w:rFonts w:ascii="Arial" w:eastAsia="Montserrat SemiBold" w:hAnsi="Arial" w:cs="Arial"/>
          <w:b w:val="0"/>
          <w:sz w:val="26"/>
          <w:szCs w:val="26"/>
        </w:rPr>
        <w:t xml:space="preserve"> </w:t>
      </w:r>
      <w:r w:rsidRPr="00775BE8">
        <w:rPr>
          <w:rFonts w:ascii="Arial" w:eastAsia="Montserrat SemiBold" w:hAnsi="Arial" w:cs="Arial"/>
          <w:b w:val="0"/>
          <w:sz w:val="24"/>
          <w:szCs w:val="24"/>
        </w:rPr>
        <w:t>Board Officers</w:t>
      </w:r>
    </w:p>
    <w:p w14:paraId="3EAF3173" w14:textId="77777777" w:rsidR="00592836" w:rsidRPr="00775BE8" w:rsidRDefault="000E594B">
      <w:pPr>
        <w:pBdr>
          <w:top w:val="nil"/>
          <w:left w:val="nil"/>
          <w:bottom w:val="nil"/>
          <w:right w:val="nil"/>
          <w:between w:val="nil"/>
        </w:pBdr>
        <w:spacing w:before="81"/>
        <w:ind w:left="269" w:right="-450"/>
        <w:rPr>
          <w:rFonts w:ascii="Arial" w:eastAsia="Montserrat" w:hAnsi="Arial" w:cs="Arial"/>
          <w:color w:val="000000"/>
        </w:rPr>
      </w:pPr>
      <w:r w:rsidRPr="00775BE8">
        <w:rPr>
          <w:rFonts w:ascii="Arial" w:eastAsia="Montserrat" w:hAnsi="Arial" w:cs="Arial"/>
          <w:color w:val="000000"/>
        </w:rPr>
        <w:lastRenderedPageBreak/>
        <w:t xml:space="preserve">The </w:t>
      </w:r>
      <w:r w:rsidRPr="00775BE8">
        <w:rPr>
          <w:rFonts w:ascii="Arial" w:eastAsia="Montserrat" w:hAnsi="Arial" w:cs="Arial"/>
        </w:rPr>
        <w:t>Board</w:t>
      </w:r>
      <w:r w:rsidRPr="00775BE8">
        <w:rPr>
          <w:rFonts w:ascii="Arial" w:eastAsia="Montserrat" w:hAnsi="Arial" w:cs="Arial"/>
          <w:color w:val="000000"/>
        </w:rPr>
        <w:t xml:space="preserve"> shall have the following Board Officers:</w:t>
      </w:r>
    </w:p>
    <w:p w14:paraId="6208E144" w14:textId="77777777" w:rsidR="00592836" w:rsidRPr="00775BE8" w:rsidRDefault="000E594B">
      <w:pPr>
        <w:numPr>
          <w:ilvl w:val="2"/>
          <w:numId w:val="8"/>
        </w:numPr>
        <w:pBdr>
          <w:top w:val="nil"/>
          <w:left w:val="nil"/>
          <w:bottom w:val="nil"/>
          <w:right w:val="nil"/>
          <w:between w:val="nil"/>
        </w:pBdr>
        <w:tabs>
          <w:tab w:val="left" w:pos="1080"/>
        </w:tabs>
        <w:spacing w:before="8"/>
        <w:ind w:left="1079" w:right="-450"/>
        <w:jc w:val="both"/>
        <w:rPr>
          <w:rFonts w:ascii="Arial" w:hAnsi="Arial" w:cs="Arial"/>
        </w:rPr>
      </w:pPr>
      <w:bookmarkStart w:id="141" w:name="147n2zr" w:colFirst="0" w:colLast="0"/>
      <w:bookmarkEnd w:id="141"/>
      <w:r w:rsidRPr="00775BE8">
        <w:rPr>
          <w:rFonts w:ascii="Arial" w:eastAsia="Montserrat" w:hAnsi="Arial" w:cs="Arial"/>
          <w:color w:val="000000"/>
        </w:rPr>
        <w:t xml:space="preserve">The </w:t>
      </w:r>
      <w:r w:rsidRPr="00775BE8">
        <w:rPr>
          <w:rFonts w:ascii="Arial" w:eastAsia="Montserrat" w:hAnsi="Arial" w:cs="Arial"/>
          <w:b/>
          <w:color w:val="000000"/>
        </w:rPr>
        <w:t xml:space="preserve">Chair </w:t>
      </w:r>
      <w:r w:rsidRPr="00775BE8">
        <w:rPr>
          <w:rFonts w:ascii="Arial" w:eastAsia="Montserrat" w:hAnsi="Arial" w:cs="Arial"/>
          <w:color w:val="000000"/>
        </w:rPr>
        <w:t xml:space="preserve">is responsible for facilitating the </w:t>
      </w:r>
      <w:r w:rsidRPr="00775BE8">
        <w:rPr>
          <w:rFonts w:ascii="Arial" w:eastAsia="Montserrat" w:hAnsi="Arial" w:cs="Arial"/>
        </w:rPr>
        <w:t>Board</w:t>
      </w:r>
      <w:r w:rsidRPr="00775BE8">
        <w:rPr>
          <w:rFonts w:ascii="Arial" w:eastAsia="Montserrat" w:hAnsi="Arial" w:cs="Arial"/>
          <w:color w:val="000000"/>
        </w:rPr>
        <w:t xml:space="preserve"> meetings and all duties incident to the Office of the Chair and such other duties as may be prescribed by the </w:t>
      </w:r>
      <w:r w:rsidRPr="00775BE8">
        <w:rPr>
          <w:rFonts w:ascii="Arial" w:eastAsia="Montserrat" w:hAnsi="Arial" w:cs="Arial"/>
        </w:rPr>
        <w:t>Board</w:t>
      </w:r>
      <w:r w:rsidRPr="00775BE8">
        <w:rPr>
          <w:rFonts w:ascii="Arial" w:eastAsia="Montserrat" w:hAnsi="Arial" w:cs="Arial"/>
          <w:color w:val="000000"/>
        </w:rPr>
        <w:t xml:space="preserve"> from time to time. The Chair is additionally responsible to define and update the Management and Operations MOU, and to sign it on behalf of the </w:t>
      </w:r>
      <w:r w:rsidRPr="00775BE8">
        <w:rPr>
          <w:rFonts w:ascii="Arial" w:eastAsia="Montserrat" w:hAnsi="Arial" w:cs="Arial"/>
        </w:rPr>
        <w:t>CoC</w:t>
      </w:r>
      <w:r w:rsidRPr="00775BE8">
        <w:rPr>
          <w:rFonts w:ascii="Arial" w:eastAsia="Montserrat" w:hAnsi="Arial" w:cs="Arial"/>
          <w:color w:val="000000"/>
        </w:rPr>
        <w:t>.</w:t>
      </w:r>
    </w:p>
    <w:p w14:paraId="09B6DB67" w14:textId="77777777" w:rsidR="00592836" w:rsidRPr="00775BE8" w:rsidRDefault="000E594B">
      <w:pPr>
        <w:numPr>
          <w:ilvl w:val="2"/>
          <w:numId w:val="8"/>
        </w:numPr>
        <w:pBdr>
          <w:top w:val="nil"/>
          <w:left w:val="nil"/>
          <w:bottom w:val="nil"/>
          <w:right w:val="nil"/>
          <w:between w:val="nil"/>
        </w:pBdr>
        <w:tabs>
          <w:tab w:val="left" w:pos="1080"/>
        </w:tabs>
        <w:ind w:left="1079" w:right="-450"/>
        <w:jc w:val="both"/>
        <w:rPr>
          <w:rFonts w:ascii="Arial" w:hAnsi="Arial" w:cs="Arial"/>
        </w:rPr>
      </w:pPr>
      <w:bookmarkStart w:id="142" w:name="3o7alnk" w:colFirst="0" w:colLast="0"/>
      <w:bookmarkEnd w:id="142"/>
      <w:r w:rsidRPr="00775BE8">
        <w:rPr>
          <w:rFonts w:ascii="Arial" w:eastAsia="Montserrat" w:hAnsi="Arial" w:cs="Arial"/>
          <w:color w:val="000000"/>
        </w:rPr>
        <w:t xml:space="preserve">The </w:t>
      </w:r>
      <w:r w:rsidRPr="00775BE8">
        <w:rPr>
          <w:rFonts w:ascii="Arial" w:eastAsia="Montserrat" w:hAnsi="Arial" w:cs="Arial"/>
          <w:b/>
          <w:color w:val="000000"/>
        </w:rPr>
        <w:t>Vice-Chair</w:t>
      </w:r>
      <w:r w:rsidRPr="00775BE8">
        <w:rPr>
          <w:rFonts w:ascii="Arial" w:eastAsia="Montserrat" w:hAnsi="Arial" w:cs="Arial"/>
          <w:color w:val="000000"/>
        </w:rPr>
        <w:t xml:space="preserve"> shall perform all duties of the Chair in the event that the Chair is absent or unavailable. </w:t>
      </w:r>
      <w:r w:rsidRPr="00775BE8">
        <w:rPr>
          <w:rFonts w:ascii="Arial" w:eastAsia="Montserrat" w:hAnsi="Arial" w:cs="Arial"/>
        </w:rPr>
        <w:t>When acting</w:t>
      </w:r>
      <w:r w:rsidRPr="00775BE8">
        <w:rPr>
          <w:rFonts w:ascii="Arial" w:eastAsia="Montserrat" w:hAnsi="Arial" w:cs="Arial"/>
          <w:color w:val="000000"/>
        </w:rPr>
        <w:t>, the Vice-Chair shall have all powers of and be subject to all restrictions on the Chair. The Vice-Chair shall have such other powers and perform such other duties as the Board or this Charter may require.</w:t>
      </w:r>
    </w:p>
    <w:p w14:paraId="470BAEE5" w14:textId="77777777" w:rsidR="00592836" w:rsidRPr="00775BE8" w:rsidRDefault="000E594B">
      <w:pPr>
        <w:numPr>
          <w:ilvl w:val="2"/>
          <w:numId w:val="8"/>
        </w:numPr>
        <w:pBdr>
          <w:top w:val="nil"/>
          <w:left w:val="nil"/>
          <w:bottom w:val="nil"/>
          <w:right w:val="nil"/>
          <w:between w:val="nil"/>
        </w:pBdr>
        <w:tabs>
          <w:tab w:val="left" w:pos="1080"/>
        </w:tabs>
        <w:ind w:left="1080" w:right="-450"/>
        <w:jc w:val="both"/>
        <w:rPr>
          <w:rFonts w:ascii="Arial" w:hAnsi="Arial" w:cs="Arial"/>
        </w:rPr>
      </w:pPr>
      <w:bookmarkStart w:id="143" w:name="23ckvvd" w:colFirst="0" w:colLast="0"/>
      <w:bookmarkEnd w:id="143"/>
      <w:r w:rsidRPr="00775BE8">
        <w:rPr>
          <w:rFonts w:ascii="Arial" w:eastAsia="Montserrat" w:hAnsi="Arial" w:cs="Arial"/>
          <w:color w:val="000000"/>
        </w:rPr>
        <w:t xml:space="preserve">The </w:t>
      </w:r>
      <w:r w:rsidRPr="00775BE8">
        <w:rPr>
          <w:rFonts w:ascii="Arial" w:eastAsia="Montserrat" w:hAnsi="Arial" w:cs="Arial"/>
          <w:b/>
          <w:color w:val="000000"/>
        </w:rPr>
        <w:t>2</w:t>
      </w:r>
      <w:r w:rsidRPr="00775BE8">
        <w:rPr>
          <w:rFonts w:ascii="Arial" w:eastAsia="Montserrat" w:hAnsi="Arial" w:cs="Arial"/>
          <w:b/>
          <w:color w:val="000000"/>
          <w:vertAlign w:val="superscript"/>
        </w:rPr>
        <w:t>nd</w:t>
      </w:r>
      <w:r w:rsidRPr="00775BE8">
        <w:rPr>
          <w:rFonts w:ascii="Arial" w:eastAsia="Montserrat" w:hAnsi="Arial" w:cs="Arial"/>
          <w:b/>
          <w:color w:val="000000"/>
        </w:rPr>
        <w:t xml:space="preserve"> Vice Chair</w:t>
      </w:r>
      <w:r w:rsidRPr="00775BE8">
        <w:rPr>
          <w:rFonts w:ascii="Arial" w:eastAsia="Montserrat" w:hAnsi="Arial" w:cs="Arial"/>
          <w:color w:val="000000"/>
        </w:rPr>
        <w:t xml:space="preserve"> (or Immediate Past Chair), shall perform all duties of the Chair and Vice-Chair in the event that both are unavailable.  When so acting, the 2</w:t>
      </w:r>
      <w:r w:rsidRPr="00775BE8">
        <w:rPr>
          <w:rFonts w:ascii="Arial" w:eastAsia="Montserrat" w:hAnsi="Arial" w:cs="Arial"/>
          <w:color w:val="000000"/>
          <w:vertAlign w:val="superscript"/>
        </w:rPr>
        <w:t>nd</w:t>
      </w:r>
      <w:r w:rsidRPr="00775BE8">
        <w:rPr>
          <w:rFonts w:ascii="Arial" w:eastAsia="Montserrat" w:hAnsi="Arial" w:cs="Arial"/>
          <w:color w:val="000000"/>
        </w:rPr>
        <w:t xml:space="preserve"> Vice-Chair (or Immediate Past Chair) shall have all powers of, and be subject to, all restrictions on the Chair. The 2</w:t>
      </w:r>
      <w:r w:rsidRPr="00775BE8">
        <w:rPr>
          <w:rFonts w:ascii="Arial" w:eastAsia="Montserrat" w:hAnsi="Arial" w:cs="Arial"/>
          <w:color w:val="000000"/>
          <w:vertAlign w:val="superscript"/>
        </w:rPr>
        <w:t>nd</w:t>
      </w:r>
      <w:r w:rsidRPr="00775BE8">
        <w:rPr>
          <w:rFonts w:ascii="Arial" w:eastAsia="Montserrat" w:hAnsi="Arial" w:cs="Arial"/>
          <w:color w:val="000000"/>
        </w:rPr>
        <w:t xml:space="preserve"> Vice-Chair (or Immediate Past Chair) shall have such other powers and perform such other duties as the Board or this Charter may require. </w:t>
      </w:r>
    </w:p>
    <w:p w14:paraId="2641750A" w14:textId="77777777" w:rsidR="00592836" w:rsidRPr="00775BE8" w:rsidRDefault="000E594B">
      <w:pPr>
        <w:numPr>
          <w:ilvl w:val="2"/>
          <w:numId w:val="8"/>
        </w:numPr>
        <w:pBdr>
          <w:top w:val="nil"/>
          <w:left w:val="nil"/>
          <w:bottom w:val="nil"/>
          <w:right w:val="nil"/>
          <w:between w:val="nil"/>
        </w:pBdr>
        <w:tabs>
          <w:tab w:val="left" w:pos="1080"/>
        </w:tabs>
        <w:ind w:left="1080" w:right="-450"/>
        <w:jc w:val="both"/>
        <w:rPr>
          <w:rFonts w:ascii="Arial" w:hAnsi="Arial" w:cs="Arial"/>
        </w:rPr>
      </w:pPr>
      <w:r w:rsidRPr="00775BE8">
        <w:rPr>
          <w:rFonts w:ascii="Arial" w:eastAsia="Montserrat" w:hAnsi="Arial" w:cs="Arial"/>
          <w:b/>
          <w:color w:val="000000"/>
        </w:rPr>
        <w:t>Person with Lived Experience</w:t>
      </w:r>
      <w:r w:rsidRPr="00775BE8">
        <w:rPr>
          <w:rFonts w:ascii="Arial" w:eastAsia="Montserrat" w:hAnsi="Arial" w:cs="Arial"/>
          <w:color w:val="000000"/>
        </w:rPr>
        <w:t xml:space="preserve"> who shall have been elected to the CoC </w:t>
      </w:r>
      <w:r w:rsidRPr="00775BE8">
        <w:rPr>
          <w:rFonts w:ascii="Arial" w:eastAsia="Montserrat" w:hAnsi="Arial" w:cs="Arial"/>
        </w:rPr>
        <w:t>Board</w:t>
      </w:r>
      <w:r w:rsidRPr="00775BE8">
        <w:rPr>
          <w:rFonts w:ascii="Arial" w:eastAsia="Montserrat" w:hAnsi="Arial" w:cs="Arial"/>
          <w:color w:val="000000"/>
        </w:rPr>
        <w:t xml:space="preserve"> from one of the designated Lived Experience seats.</w:t>
      </w:r>
    </w:p>
    <w:p w14:paraId="3833BF0D" w14:textId="77777777" w:rsidR="00592836" w:rsidRPr="00775BE8" w:rsidRDefault="000E594B">
      <w:pPr>
        <w:numPr>
          <w:ilvl w:val="2"/>
          <w:numId w:val="8"/>
        </w:numPr>
        <w:pBdr>
          <w:top w:val="nil"/>
          <w:left w:val="nil"/>
          <w:bottom w:val="nil"/>
          <w:right w:val="nil"/>
          <w:between w:val="nil"/>
        </w:pBdr>
        <w:tabs>
          <w:tab w:val="left" w:pos="1080"/>
        </w:tabs>
        <w:spacing w:after="120"/>
        <w:ind w:left="1080" w:right="-450"/>
        <w:jc w:val="both"/>
        <w:rPr>
          <w:rFonts w:ascii="Arial" w:hAnsi="Arial" w:cs="Arial"/>
        </w:rPr>
      </w:pPr>
      <w:r w:rsidRPr="00775BE8">
        <w:rPr>
          <w:rFonts w:ascii="Arial" w:eastAsia="Montserrat" w:hAnsi="Arial" w:cs="Arial"/>
          <w:b/>
          <w:color w:val="000000"/>
        </w:rPr>
        <w:t>Service Provider Representative</w:t>
      </w:r>
      <w:r w:rsidRPr="00775BE8">
        <w:rPr>
          <w:rFonts w:ascii="Arial" w:eastAsia="Montserrat" w:hAnsi="Arial" w:cs="Arial"/>
          <w:color w:val="000000"/>
        </w:rPr>
        <w:t xml:space="preserve"> who shall have been elected to the CoC </w:t>
      </w:r>
      <w:r w:rsidRPr="00775BE8">
        <w:rPr>
          <w:rFonts w:ascii="Arial" w:eastAsia="Montserrat" w:hAnsi="Arial" w:cs="Arial"/>
        </w:rPr>
        <w:t>Board</w:t>
      </w:r>
      <w:r w:rsidRPr="00775BE8">
        <w:rPr>
          <w:rFonts w:ascii="Arial" w:eastAsia="Montserrat" w:hAnsi="Arial" w:cs="Arial"/>
          <w:color w:val="000000"/>
        </w:rPr>
        <w:t xml:space="preserve"> from one of the designated Service Provider seats.</w:t>
      </w:r>
    </w:p>
    <w:p w14:paraId="343514F7" w14:textId="77777777" w:rsidR="00592836" w:rsidRPr="00775BE8" w:rsidRDefault="000E594B">
      <w:pPr>
        <w:pBdr>
          <w:top w:val="nil"/>
          <w:left w:val="nil"/>
          <w:bottom w:val="nil"/>
          <w:right w:val="nil"/>
          <w:between w:val="nil"/>
        </w:pBdr>
        <w:spacing w:line="261" w:lineRule="auto"/>
        <w:ind w:left="269" w:right="-450"/>
        <w:rPr>
          <w:rFonts w:ascii="Arial" w:eastAsia="Montserrat" w:hAnsi="Arial" w:cs="Arial"/>
          <w:color w:val="000000"/>
        </w:rPr>
      </w:pPr>
      <w:r w:rsidRPr="00775BE8">
        <w:rPr>
          <w:rFonts w:ascii="Arial" w:eastAsia="Montserrat" w:hAnsi="Arial" w:cs="Arial"/>
          <w:color w:val="000000"/>
        </w:rPr>
        <w:t xml:space="preserve">The </w:t>
      </w:r>
      <w:r w:rsidRPr="00775BE8">
        <w:rPr>
          <w:rFonts w:ascii="Arial" w:eastAsia="Montserrat" w:hAnsi="Arial" w:cs="Arial"/>
        </w:rPr>
        <w:t>Board</w:t>
      </w:r>
      <w:r w:rsidRPr="00775BE8">
        <w:rPr>
          <w:rFonts w:ascii="Arial" w:eastAsia="Montserrat" w:hAnsi="Arial" w:cs="Arial"/>
          <w:color w:val="000000"/>
        </w:rPr>
        <w:t xml:space="preserve">’s Governance Advisory Committee shall nominate Board Officers, to be approved by the Board Chair and the CoC Lead Agency CEO (as an Ex-Officio Board member), prior to approval by the full </w:t>
      </w:r>
      <w:r w:rsidRPr="00775BE8">
        <w:rPr>
          <w:rFonts w:ascii="Arial" w:eastAsia="Montserrat" w:hAnsi="Arial" w:cs="Arial"/>
        </w:rPr>
        <w:t>Board</w:t>
      </w:r>
      <w:r w:rsidRPr="00775BE8">
        <w:rPr>
          <w:rFonts w:ascii="Arial" w:eastAsia="Montserrat" w:hAnsi="Arial" w:cs="Arial"/>
          <w:color w:val="000000"/>
        </w:rPr>
        <w:t xml:space="preserve">.  Board Officers shall serve two-year terms to coincide with their </w:t>
      </w:r>
      <w:r w:rsidRPr="00775BE8">
        <w:rPr>
          <w:rFonts w:ascii="Arial" w:eastAsia="Montserrat" w:hAnsi="Arial" w:cs="Arial"/>
        </w:rPr>
        <w:t>Board</w:t>
      </w:r>
      <w:r w:rsidRPr="00775BE8">
        <w:rPr>
          <w:rFonts w:ascii="Arial" w:eastAsia="Montserrat" w:hAnsi="Arial" w:cs="Arial"/>
          <w:color w:val="000000"/>
        </w:rPr>
        <w:t xml:space="preserve"> member terms.</w:t>
      </w:r>
    </w:p>
    <w:p w14:paraId="737206E4" w14:textId="77777777" w:rsidR="00592836" w:rsidRPr="00775BE8" w:rsidRDefault="00592836">
      <w:pPr>
        <w:spacing w:before="9"/>
        <w:rPr>
          <w:rFonts w:ascii="Arial" w:eastAsia="Arial" w:hAnsi="Arial" w:cs="Arial"/>
          <w:sz w:val="16"/>
          <w:szCs w:val="16"/>
        </w:rPr>
      </w:pPr>
    </w:p>
    <w:p w14:paraId="787F5DBF" w14:textId="77777777" w:rsidR="00592836" w:rsidRPr="00775BE8" w:rsidRDefault="000E594B">
      <w:pPr>
        <w:pStyle w:val="Heading2"/>
        <w:tabs>
          <w:tab w:val="left" w:pos="990"/>
        </w:tabs>
        <w:ind w:left="0" w:firstLine="0"/>
        <w:rPr>
          <w:rFonts w:ascii="Arial" w:eastAsia="Montserrat SemiBold" w:hAnsi="Arial" w:cs="Arial"/>
          <w:b w:val="0"/>
          <w:sz w:val="24"/>
          <w:szCs w:val="24"/>
        </w:rPr>
      </w:pPr>
      <w:r w:rsidRPr="00775BE8">
        <w:rPr>
          <w:rFonts w:ascii="Arial" w:eastAsia="Montserrat Medium" w:hAnsi="Arial" w:cs="Arial"/>
          <w:b w:val="0"/>
          <w:sz w:val="24"/>
          <w:szCs w:val="24"/>
        </w:rPr>
        <w:t>4.8</w:t>
      </w:r>
      <w:r w:rsidRPr="00775BE8">
        <w:rPr>
          <w:rFonts w:ascii="Arial" w:eastAsia="Calibri" w:hAnsi="Arial" w:cs="Arial"/>
          <w:b w:val="0"/>
          <w:sz w:val="24"/>
          <w:szCs w:val="24"/>
        </w:rPr>
        <w:t xml:space="preserve"> </w:t>
      </w:r>
      <w:r w:rsidRPr="00775BE8">
        <w:rPr>
          <w:rFonts w:ascii="Arial" w:eastAsia="Montserrat SemiBold" w:hAnsi="Arial" w:cs="Arial"/>
          <w:b w:val="0"/>
          <w:sz w:val="24"/>
          <w:szCs w:val="24"/>
        </w:rPr>
        <w:t>Board Executive Committee</w:t>
      </w:r>
    </w:p>
    <w:p w14:paraId="493C7195" w14:textId="77777777" w:rsidR="00592836" w:rsidRPr="00775BE8" w:rsidRDefault="000E594B">
      <w:pPr>
        <w:tabs>
          <w:tab w:val="left" w:pos="9522"/>
        </w:tabs>
        <w:spacing w:before="13" w:line="260" w:lineRule="auto"/>
        <w:ind w:left="270" w:right="-450"/>
        <w:jc w:val="both"/>
        <w:rPr>
          <w:ins w:id="144" w:author="Author"/>
          <w:rFonts w:ascii="Arial" w:eastAsia="Montserrat" w:hAnsi="Arial" w:cs="Arial"/>
          <w:color w:val="000000"/>
        </w:rPr>
      </w:pPr>
      <w:commentRangeStart w:id="145"/>
      <w:ins w:id="146" w:author="Author">
        <w:r w:rsidRPr="00775BE8">
          <w:rPr>
            <w:rFonts w:ascii="Arial" w:eastAsia="Montserrat" w:hAnsi="Arial" w:cs="Arial"/>
          </w:rPr>
          <w:t xml:space="preserve">The Board’s Executive Committee is a mechanism to engage, within the limits set by Board policy and the Governance Charter, in decision making, oversight, and communication on important CoC matters.  </w:t>
        </w:r>
      </w:ins>
      <w:commentRangeEnd w:id="145"/>
      <w:r w:rsidRPr="00775BE8">
        <w:rPr>
          <w:rFonts w:ascii="Arial" w:hAnsi="Arial" w:cs="Arial"/>
        </w:rPr>
        <w:commentReference w:id="145"/>
      </w:r>
      <w:r w:rsidRPr="00775BE8">
        <w:rPr>
          <w:rFonts w:ascii="Arial" w:eastAsia="Montserrat" w:hAnsi="Arial" w:cs="Arial"/>
          <w:color w:val="000000"/>
        </w:rPr>
        <w:t xml:space="preserve">The Executive Committee is comprised of the </w:t>
      </w:r>
      <w:r w:rsidRPr="00775BE8">
        <w:rPr>
          <w:rFonts w:ascii="Arial" w:eastAsia="Montserrat" w:hAnsi="Arial" w:cs="Arial"/>
        </w:rPr>
        <w:t>Board</w:t>
      </w:r>
      <w:r w:rsidRPr="00775BE8">
        <w:rPr>
          <w:rFonts w:ascii="Arial" w:eastAsia="Montserrat" w:hAnsi="Arial" w:cs="Arial"/>
          <w:color w:val="000000"/>
        </w:rPr>
        <w:t xml:space="preserve"> Officers</w:t>
      </w:r>
      <w:ins w:id="147" w:author="Author">
        <w:r w:rsidRPr="00775BE8">
          <w:rPr>
            <w:rFonts w:ascii="Arial" w:eastAsia="Montserrat" w:hAnsi="Arial" w:cs="Arial"/>
            <w:color w:val="000000"/>
          </w:rPr>
          <w:t>, the Chairs of the Standing CoC Committees, and the CoC Lead Agency CEO:</w:t>
        </w:r>
      </w:ins>
    </w:p>
    <w:p w14:paraId="2EDE2B16" w14:textId="77777777" w:rsidR="00592836" w:rsidRPr="00775BE8" w:rsidRDefault="000E594B">
      <w:pPr>
        <w:numPr>
          <w:ilvl w:val="0"/>
          <w:numId w:val="34"/>
        </w:numPr>
        <w:pBdr>
          <w:top w:val="nil"/>
          <w:left w:val="nil"/>
          <w:bottom w:val="nil"/>
          <w:right w:val="nil"/>
          <w:between w:val="nil"/>
        </w:pBdr>
        <w:tabs>
          <w:tab w:val="left" w:pos="9522"/>
        </w:tabs>
        <w:spacing w:before="13" w:line="260" w:lineRule="auto"/>
        <w:ind w:right="-450"/>
        <w:jc w:val="both"/>
        <w:rPr>
          <w:ins w:id="148" w:author="Author"/>
          <w:rFonts w:ascii="Arial" w:eastAsia="Montserrat" w:hAnsi="Arial" w:cs="Arial"/>
        </w:rPr>
      </w:pPr>
      <w:ins w:id="149" w:author="Author">
        <w:r w:rsidRPr="00775BE8">
          <w:rPr>
            <w:rFonts w:ascii="Arial" w:eastAsia="Montserrat" w:hAnsi="Arial" w:cs="Arial"/>
            <w:color w:val="000000"/>
          </w:rPr>
          <w:t>Chair</w:t>
        </w:r>
      </w:ins>
    </w:p>
    <w:p w14:paraId="1C27A92F" w14:textId="77777777" w:rsidR="00592836" w:rsidRPr="00775BE8" w:rsidRDefault="000E594B">
      <w:pPr>
        <w:numPr>
          <w:ilvl w:val="0"/>
          <w:numId w:val="34"/>
        </w:numPr>
        <w:pBdr>
          <w:top w:val="nil"/>
          <w:left w:val="nil"/>
          <w:bottom w:val="nil"/>
          <w:right w:val="nil"/>
          <w:between w:val="nil"/>
        </w:pBdr>
        <w:tabs>
          <w:tab w:val="left" w:pos="9522"/>
        </w:tabs>
        <w:spacing w:line="260" w:lineRule="auto"/>
        <w:ind w:right="-450"/>
        <w:jc w:val="both"/>
        <w:rPr>
          <w:ins w:id="150" w:author="Author"/>
          <w:rFonts w:ascii="Arial" w:eastAsia="Montserrat" w:hAnsi="Arial" w:cs="Arial"/>
        </w:rPr>
      </w:pPr>
      <w:ins w:id="151" w:author="Author">
        <w:r w:rsidRPr="00775BE8">
          <w:rPr>
            <w:rFonts w:ascii="Arial" w:eastAsia="Montserrat" w:hAnsi="Arial" w:cs="Arial"/>
            <w:color w:val="000000"/>
          </w:rPr>
          <w:t>Vice Chair</w:t>
        </w:r>
      </w:ins>
    </w:p>
    <w:p w14:paraId="389240C6" w14:textId="77777777" w:rsidR="00592836" w:rsidRPr="00775BE8" w:rsidRDefault="000E594B">
      <w:pPr>
        <w:numPr>
          <w:ilvl w:val="0"/>
          <w:numId w:val="34"/>
        </w:numPr>
        <w:pBdr>
          <w:top w:val="nil"/>
          <w:left w:val="nil"/>
          <w:bottom w:val="nil"/>
          <w:right w:val="nil"/>
          <w:between w:val="nil"/>
        </w:pBdr>
        <w:tabs>
          <w:tab w:val="left" w:pos="9522"/>
        </w:tabs>
        <w:spacing w:line="260" w:lineRule="auto"/>
        <w:ind w:right="-450"/>
        <w:jc w:val="both"/>
        <w:rPr>
          <w:ins w:id="152" w:author="Author"/>
          <w:rFonts w:ascii="Arial" w:eastAsia="Montserrat" w:hAnsi="Arial" w:cs="Arial"/>
        </w:rPr>
      </w:pPr>
      <w:ins w:id="153" w:author="Author">
        <w:r w:rsidRPr="00775BE8">
          <w:rPr>
            <w:rFonts w:ascii="Arial" w:eastAsia="Montserrat" w:hAnsi="Arial" w:cs="Arial"/>
            <w:color w:val="000000"/>
          </w:rPr>
          <w:t>2nd Vice Chair, or Immediate Past Chair</w:t>
        </w:r>
      </w:ins>
    </w:p>
    <w:p w14:paraId="5DCBB775" w14:textId="77777777" w:rsidR="00592836" w:rsidRPr="00775BE8" w:rsidRDefault="000E594B">
      <w:pPr>
        <w:numPr>
          <w:ilvl w:val="0"/>
          <w:numId w:val="34"/>
        </w:numPr>
        <w:pBdr>
          <w:top w:val="nil"/>
          <w:left w:val="nil"/>
          <w:bottom w:val="nil"/>
          <w:right w:val="nil"/>
          <w:between w:val="nil"/>
        </w:pBdr>
        <w:tabs>
          <w:tab w:val="left" w:pos="9522"/>
        </w:tabs>
        <w:spacing w:line="260" w:lineRule="auto"/>
        <w:ind w:right="-450"/>
        <w:jc w:val="both"/>
        <w:rPr>
          <w:ins w:id="154" w:author="Author"/>
          <w:rFonts w:ascii="Arial" w:eastAsia="Montserrat" w:hAnsi="Arial" w:cs="Arial"/>
        </w:rPr>
      </w:pPr>
      <w:ins w:id="155" w:author="Author">
        <w:r w:rsidRPr="00775BE8">
          <w:rPr>
            <w:rFonts w:ascii="Arial" w:eastAsia="Montserrat" w:hAnsi="Arial" w:cs="Arial"/>
            <w:color w:val="000000"/>
          </w:rPr>
          <w:t>Person with Lived Experience</w:t>
        </w:r>
      </w:ins>
    </w:p>
    <w:p w14:paraId="6B49E0F0" w14:textId="77777777" w:rsidR="00592836" w:rsidRPr="00775BE8" w:rsidRDefault="000E594B">
      <w:pPr>
        <w:numPr>
          <w:ilvl w:val="0"/>
          <w:numId w:val="34"/>
        </w:numPr>
        <w:pBdr>
          <w:top w:val="nil"/>
          <w:left w:val="nil"/>
          <w:bottom w:val="nil"/>
          <w:right w:val="nil"/>
          <w:between w:val="nil"/>
        </w:pBdr>
        <w:tabs>
          <w:tab w:val="left" w:pos="9522"/>
        </w:tabs>
        <w:spacing w:line="260" w:lineRule="auto"/>
        <w:ind w:right="-450"/>
        <w:jc w:val="both"/>
        <w:rPr>
          <w:ins w:id="156" w:author="Author"/>
          <w:rFonts w:ascii="Arial" w:eastAsia="Montserrat" w:hAnsi="Arial" w:cs="Arial"/>
        </w:rPr>
      </w:pPr>
      <w:ins w:id="157" w:author="Author">
        <w:r w:rsidRPr="00775BE8">
          <w:rPr>
            <w:rFonts w:ascii="Arial" w:eastAsia="Montserrat" w:hAnsi="Arial" w:cs="Arial"/>
            <w:color w:val="000000"/>
          </w:rPr>
          <w:t>Service Provider Representative</w:t>
        </w:r>
      </w:ins>
    </w:p>
    <w:p w14:paraId="0C474470" w14:textId="77777777" w:rsidR="00592836" w:rsidRPr="00775BE8" w:rsidRDefault="000E594B">
      <w:pPr>
        <w:numPr>
          <w:ilvl w:val="0"/>
          <w:numId w:val="34"/>
        </w:numPr>
        <w:pBdr>
          <w:top w:val="nil"/>
          <w:left w:val="nil"/>
          <w:bottom w:val="nil"/>
          <w:right w:val="nil"/>
          <w:between w:val="nil"/>
        </w:pBdr>
        <w:tabs>
          <w:tab w:val="left" w:pos="9522"/>
        </w:tabs>
        <w:spacing w:line="260" w:lineRule="auto"/>
        <w:ind w:right="-450"/>
        <w:jc w:val="both"/>
        <w:rPr>
          <w:ins w:id="158" w:author="Author"/>
          <w:rFonts w:ascii="Arial" w:eastAsia="Montserrat" w:hAnsi="Arial" w:cs="Arial"/>
        </w:rPr>
      </w:pPr>
      <w:ins w:id="159" w:author="Author">
        <w:r w:rsidRPr="00775BE8">
          <w:rPr>
            <w:rFonts w:ascii="Arial" w:eastAsia="Montserrat" w:hAnsi="Arial" w:cs="Arial"/>
            <w:color w:val="000000"/>
          </w:rPr>
          <w:t>Governance Advisory Committee Chair</w:t>
        </w:r>
      </w:ins>
    </w:p>
    <w:p w14:paraId="251929DF" w14:textId="77777777" w:rsidR="00592836" w:rsidRPr="00775BE8" w:rsidRDefault="000E594B">
      <w:pPr>
        <w:numPr>
          <w:ilvl w:val="0"/>
          <w:numId w:val="34"/>
        </w:numPr>
        <w:pBdr>
          <w:top w:val="nil"/>
          <w:left w:val="nil"/>
          <w:bottom w:val="nil"/>
          <w:right w:val="nil"/>
          <w:between w:val="nil"/>
        </w:pBdr>
        <w:tabs>
          <w:tab w:val="left" w:pos="9522"/>
        </w:tabs>
        <w:spacing w:line="260" w:lineRule="auto"/>
        <w:ind w:right="-450"/>
        <w:jc w:val="both"/>
        <w:rPr>
          <w:ins w:id="160" w:author="Author"/>
          <w:rFonts w:ascii="Arial" w:eastAsia="Montserrat" w:hAnsi="Arial" w:cs="Arial"/>
        </w:rPr>
      </w:pPr>
      <w:ins w:id="161" w:author="Author">
        <w:r w:rsidRPr="00775BE8">
          <w:rPr>
            <w:rFonts w:ascii="Arial" w:eastAsia="Montserrat" w:hAnsi="Arial" w:cs="Arial"/>
            <w:color w:val="000000"/>
          </w:rPr>
          <w:t>Evaluation Advisory Committee Chair</w:t>
        </w:r>
      </w:ins>
    </w:p>
    <w:p w14:paraId="516817CB" w14:textId="77777777" w:rsidR="00592836" w:rsidRPr="00775BE8" w:rsidRDefault="000E594B">
      <w:pPr>
        <w:numPr>
          <w:ilvl w:val="0"/>
          <w:numId w:val="34"/>
        </w:numPr>
        <w:pBdr>
          <w:top w:val="nil"/>
          <w:left w:val="nil"/>
          <w:bottom w:val="nil"/>
          <w:right w:val="nil"/>
          <w:between w:val="nil"/>
        </w:pBdr>
        <w:tabs>
          <w:tab w:val="left" w:pos="9522"/>
        </w:tabs>
        <w:spacing w:line="260" w:lineRule="auto"/>
        <w:ind w:right="-450"/>
        <w:jc w:val="both"/>
        <w:rPr>
          <w:ins w:id="162" w:author="Author"/>
          <w:rFonts w:ascii="Arial" w:eastAsia="Montserrat" w:hAnsi="Arial" w:cs="Arial"/>
        </w:rPr>
      </w:pPr>
      <w:ins w:id="163" w:author="Author">
        <w:r w:rsidRPr="00775BE8">
          <w:rPr>
            <w:rFonts w:ascii="Arial" w:eastAsia="Montserrat" w:hAnsi="Arial" w:cs="Arial"/>
            <w:color w:val="000000"/>
          </w:rPr>
          <w:t>Veterans Consortium Chair</w:t>
        </w:r>
      </w:ins>
    </w:p>
    <w:p w14:paraId="2165A109" w14:textId="77777777" w:rsidR="00592836" w:rsidRPr="00775BE8" w:rsidRDefault="000E594B">
      <w:pPr>
        <w:numPr>
          <w:ilvl w:val="0"/>
          <w:numId w:val="34"/>
        </w:numPr>
        <w:pBdr>
          <w:top w:val="nil"/>
          <w:left w:val="nil"/>
          <w:bottom w:val="nil"/>
          <w:right w:val="nil"/>
          <w:between w:val="nil"/>
        </w:pBdr>
        <w:tabs>
          <w:tab w:val="left" w:pos="9522"/>
        </w:tabs>
        <w:spacing w:line="260" w:lineRule="auto"/>
        <w:ind w:right="-450"/>
        <w:jc w:val="both"/>
        <w:rPr>
          <w:rFonts w:ascii="Arial" w:eastAsia="Montserrat" w:hAnsi="Arial" w:cs="Arial"/>
        </w:rPr>
      </w:pPr>
      <w:ins w:id="164" w:author="Author">
        <w:r w:rsidRPr="00775BE8">
          <w:rPr>
            <w:rFonts w:ascii="Arial" w:eastAsia="Montserrat" w:hAnsi="Arial" w:cs="Arial"/>
            <w:color w:val="000000"/>
          </w:rPr>
          <w:t>RTFH CEO</w:t>
        </w:r>
      </w:ins>
      <w:r w:rsidRPr="00775BE8">
        <w:rPr>
          <w:rFonts w:ascii="Arial" w:eastAsia="Montserrat" w:hAnsi="Arial" w:cs="Arial"/>
          <w:color w:val="000000"/>
        </w:rPr>
        <w:t xml:space="preserve"> </w:t>
      </w:r>
      <w:del w:id="165" w:author="Author">
        <w:r w:rsidRPr="00775BE8">
          <w:rPr>
            <w:rFonts w:ascii="Arial" w:eastAsia="Montserrat" w:hAnsi="Arial" w:cs="Arial"/>
            <w:color w:val="000000"/>
          </w:rPr>
          <w:delText>(Chair, Vice Chair, 2nd Vice Chair (or Immediate Past Chair</w:delText>
        </w:r>
      </w:del>
      <w:ins w:id="166" w:author="Author">
        <w:del w:id="167" w:author="Author">
          <w:r w:rsidRPr="00775BE8">
            <w:rPr>
              <w:rFonts w:ascii="Arial" w:eastAsia="Montserrat" w:hAnsi="Arial" w:cs="Arial"/>
              <w:color w:val="000000"/>
            </w:rPr>
            <w:delText>), Person with Lived Experience, and Service Provider Representative</w:delText>
          </w:r>
        </w:del>
      </w:ins>
      <w:del w:id="168" w:author="Author">
        <w:r w:rsidRPr="00775BE8">
          <w:rPr>
            <w:rFonts w:ascii="Arial" w:eastAsia="Montserrat" w:hAnsi="Arial" w:cs="Arial"/>
            <w:color w:val="000000"/>
          </w:rPr>
          <w:delText xml:space="preserve">)), a Person with Lived Experience, and a Service Provider Representative, Chairs of Standing Committees, and the CoC Lead Agency CEO (as an Ex Officio Board member).  </w:delText>
        </w:r>
      </w:del>
    </w:p>
    <w:p w14:paraId="52DFAB63" w14:textId="77777777" w:rsidR="00592836" w:rsidRPr="00775BE8" w:rsidRDefault="000E594B">
      <w:pPr>
        <w:pBdr>
          <w:top w:val="nil"/>
          <w:left w:val="nil"/>
          <w:bottom w:val="nil"/>
          <w:right w:val="nil"/>
          <w:between w:val="nil"/>
        </w:pBdr>
        <w:tabs>
          <w:tab w:val="left" w:pos="9522"/>
        </w:tabs>
        <w:spacing w:before="13" w:line="260" w:lineRule="auto"/>
        <w:ind w:left="270" w:right="-450"/>
        <w:jc w:val="both"/>
        <w:rPr>
          <w:del w:id="169" w:author="Author"/>
          <w:rFonts w:ascii="Arial" w:eastAsia="Montserrat" w:hAnsi="Arial" w:cs="Arial"/>
          <w:color w:val="000000"/>
        </w:rPr>
      </w:pPr>
      <w:del w:id="170" w:author="Author">
        <w:r w:rsidRPr="00775BE8">
          <w:rPr>
            <w:rFonts w:ascii="Arial" w:eastAsia="Montserrat" w:hAnsi="Arial" w:cs="Arial"/>
            <w:color w:val="000000"/>
          </w:rPr>
          <w:delText xml:space="preserve">The </w:delText>
        </w:r>
        <w:r w:rsidRPr="00775BE8">
          <w:rPr>
            <w:rFonts w:ascii="Arial" w:eastAsia="Montserrat" w:hAnsi="Arial" w:cs="Arial"/>
          </w:rPr>
          <w:delText>Board</w:delText>
        </w:r>
        <w:r w:rsidRPr="00775BE8">
          <w:rPr>
            <w:rFonts w:ascii="Arial" w:eastAsia="Montserrat" w:hAnsi="Arial" w:cs="Arial"/>
            <w:color w:val="000000"/>
          </w:rPr>
          <w:delText xml:space="preserve">’s Executive Committee is a mechanism to engage, within the limits set by </w:delText>
        </w:r>
        <w:r w:rsidRPr="00775BE8">
          <w:rPr>
            <w:rFonts w:ascii="Arial" w:eastAsia="Montserrat" w:hAnsi="Arial" w:cs="Arial"/>
          </w:rPr>
          <w:delText>Board</w:delText>
        </w:r>
        <w:r w:rsidRPr="00775BE8">
          <w:rPr>
            <w:rFonts w:ascii="Arial" w:eastAsia="Montserrat" w:hAnsi="Arial" w:cs="Arial"/>
            <w:color w:val="000000"/>
          </w:rPr>
          <w:delText xml:space="preserve"> policy and the </w:delText>
        </w:r>
      </w:del>
      <w:ins w:id="171" w:author="Author">
        <w:del w:id="172" w:author="Author">
          <w:r w:rsidRPr="00775BE8">
            <w:rPr>
              <w:rFonts w:ascii="Arial" w:eastAsia="Montserrat" w:hAnsi="Arial" w:cs="Arial"/>
              <w:color w:val="000000"/>
            </w:rPr>
            <w:delText xml:space="preserve">Governance </w:delText>
          </w:r>
        </w:del>
      </w:ins>
      <w:del w:id="173" w:author="Author">
        <w:r w:rsidRPr="00775BE8">
          <w:rPr>
            <w:rFonts w:ascii="Arial" w:eastAsia="Montserrat" w:hAnsi="Arial" w:cs="Arial"/>
            <w:color w:val="000000"/>
          </w:rPr>
          <w:delText>Charter, in decision making, oversight, and communication on important Continuum of Care matters.</w:delText>
        </w:r>
      </w:del>
    </w:p>
    <w:p w14:paraId="69BEDBFD" w14:textId="77777777" w:rsidR="00592836" w:rsidRPr="00775BE8" w:rsidRDefault="00592836">
      <w:pPr>
        <w:pBdr>
          <w:top w:val="nil"/>
          <w:left w:val="nil"/>
          <w:bottom w:val="nil"/>
          <w:right w:val="nil"/>
          <w:between w:val="nil"/>
        </w:pBdr>
        <w:tabs>
          <w:tab w:val="left" w:pos="9522"/>
        </w:tabs>
        <w:spacing w:before="13" w:line="260" w:lineRule="auto"/>
        <w:ind w:left="269" w:right="-450"/>
        <w:jc w:val="both"/>
        <w:rPr>
          <w:del w:id="174" w:author="Author"/>
          <w:rFonts w:ascii="Arial" w:eastAsia="Montserrat" w:hAnsi="Arial" w:cs="Arial"/>
        </w:rPr>
      </w:pPr>
    </w:p>
    <w:p w14:paraId="5A0A6FBF" w14:textId="77777777" w:rsidR="00592836" w:rsidRPr="00775BE8" w:rsidRDefault="000E594B">
      <w:pPr>
        <w:pBdr>
          <w:top w:val="nil"/>
          <w:left w:val="nil"/>
          <w:bottom w:val="nil"/>
          <w:right w:val="nil"/>
          <w:between w:val="nil"/>
        </w:pBdr>
        <w:tabs>
          <w:tab w:val="left" w:pos="9522"/>
        </w:tabs>
        <w:spacing w:before="12" w:line="261" w:lineRule="auto"/>
        <w:ind w:left="269" w:right="-450"/>
        <w:jc w:val="both"/>
        <w:rPr>
          <w:rFonts w:ascii="Arial" w:eastAsia="Montserrat" w:hAnsi="Arial" w:cs="Arial"/>
          <w:color w:val="000000"/>
        </w:rPr>
      </w:pPr>
      <w:r w:rsidRPr="00775BE8">
        <w:rPr>
          <w:rFonts w:ascii="Arial" w:eastAsia="Montserrat" w:hAnsi="Arial" w:cs="Arial"/>
          <w:color w:val="000000"/>
        </w:rPr>
        <w:t xml:space="preserve">The Executive Committee has meetings during the year separate from the </w:t>
      </w:r>
      <w:r w:rsidRPr="00775BE8">
        <w:rPr>
          <w:rFonts w:ascii="Arial" w:eastAsia="Montserrat" w:hAnsi="Arial" w:cs="Arial"/>
        </w:rPr>
        <w:t>Board</w:t>
      </w:r>
      <w:r w:rsidRPr="00775BE8">
        <w:rPr>
          <w:rFonts w:ascii="Arial" w:eastAsia="Montserrat" w:hAnsi="Arial" w:cs="Arial"/>
          <w:color w:val="000000"/>
        </w:rPr>
        <w:t xml:space="preserve"> and are convened as needed by the Chair. The Executive Committee's actions are reported no later than the next full meeting of the </w:t>
      </w:r>
      <w:r w:rsidRPr="00775BE8">
        <w:rPr>
          <w:rFonts w:ascii="Arial" w:eastAsia="Montserrat" w:hAnsi="Arial" w:cs="Arial"/>
        </w:rPr>
        <w:t>Board</w:t>
      </w:r>
      <w:r w:rsidRPr="00775BE8">
        <w:rPr>
          <w:rFonts w:ascii="Arial" w:eastAsia="Montserrat" w:hAnsi="Arial" w:cs="Arial"/>
          <w:color w:val="000000"/>
        </w:rPr>
        <w:t xml:space="preserve">. </w:t>
      </w:r>
    </w:p>
    <w:p w14:paraId="5D6DCF5F" w14:textId="77777777" w:rsidR="00592836" w:rsidRPr="00775BE8" w:rsidRDefault="00592836">
      <w:pPr>
        <w:pBdr>
          <w:top w:val="nil"/>
          <w:left w:val="nil"/>
          <w:bottom w:val="nil"/>
          <w:right w:val="nil"/>
          <w:between w:val="nil"/>
        </w:pBdr>
        <w:spacing w:before="12" w:line="261" w:lineRule="auto"/>
        <w:ind w:left="269" w:right="-450"/>
        <w:jc w:val="both"/>
        <w:rPr>
          <w:rFonts w:ascii="Arial" w:eastAsia="Arial" w:hAnsi="Arial" w:cs="Arial"/>
          <w:color w:val="000000"/>
          <w:sz w:val="16"/>
          <w:szCs w:val="16"/>
        </w:rPr>
      </w:pPr>
    </w:p>
    <w:p w14:paraId="58B9594F" w14:textId="77777777" w:rsidR="00592836" w:rsidRPr="00775BE8" w:rsidRDefault="000E594B">
      <w:pPr>
        <w:pBdr>
          <w:top w:val="nil"/>
          <w:left w:val="nil"/>
          <w:bottom w:val="nil"/>
          <w:right w:val="nil"/>
          <w:between w:val="nil"/>
        </w:pBdr>
        <w:spacing w:before="12" w:line="261" w:lineRule="auto"/>
        <w:ind w:left="269" w:right="100"/>
        <w:jc w:val="both"/>
        <w:rPr>
          <w:rFonts w:ascii="Arial" w:eastAsia="Montserrat" w:hAnsi="Arial" w:cs="Arial"/>
          <w:color w:val="000000"/>
        </w:rPr>
      </w:pPr>
      <w:r w:rsidRPr="00775BE8">
        <w:rPr>
          <w:rFonts w:ascii="Arial" w:eastAsia="Montserrat" w:hAnsi="Arial" w:cs="Arial"/>
          <w:color w:val="000000"/>
        </w:rPr>
        <w:t xml:space="preserve">The </w:t>
      </w:r>
      <w:r w:rsidRPr="00775BE8">
        <w:rPr>
          <w:rFonts w:ascii="Arial" w:eastAsia="Montserrat" w:hAnsi="Arial" w:cs="Arial"/>
          <w:b/>
          <w:color w:val="000000"/>
          <w:u w:val="single"/>
        </w:rPr>
        <w:t>Executive Committee</w:t>
      </w:r>
      <w:r w:rsidRPr="00775BE8">
        <w:rPr>
          <w:rFonts w:ascii="Arial" w:eastAsia="Montserrat" w:hAnsi="Arial" w:cs="Arial"/>
          <w:color w:val="000000"/>
          <w:u w:val="single"/>
        </w:rPr>
        <w:t xml:space="preserve"> </w:t>
      </w:r>
      <w:r w:rsidRPr="00775BE8">
        <w:rPr>
          <w:rFonts w:ascii="Arial" w:eastAsia="Montserrat" w:hAnsi="Arial" w:cs="Arial"/>
          <w:color w:val="000000"/>
        </w:rPr>
        <w:t>has the responsibility to:</w:t>
      </w:r>
    </w:p>
    <w:p w14:paraId="59A417D2" w14:textId="77777777" w:rsidR="00592836" w:rsidRPr="00775BE8" w:rsidRDefault="000E594B">
      <w:pPr>
        <w:numPr>
          <w:ilvl w:val="0"/>
          <w:numId w:val="22"/>
        </w:numPr>
        <w:pBdr>
          <w:top w:val="nil"/>
          <w:left w:val="nil"/>
          <w:bottom w:val="nil"/>
          <w:right w:val="nil"/>
          <w:between w:val="nil"/>
        </w:pBdr>
        <w:tabs>
          <w:tab w:val="left" w:pos="1048"/>
        </w:tabs>
        <w:spacing w:line="272" w:lineRule="auto"/>
        <w:ind w:right="-450"/>
        <w:rPr>
          <w:rFonts w:ascii="Arial" w:hAnsi="Arial" w:cs="Arial"/>
        </w:rPr>
      </w:pPr>
      <w:r w:rsidRPr="00775BE8">
        <w:rPr>
          <w:rFonts w:ascii="Arial" w:eastAsia="Montserrat" w:hAnsi="Arial" w:cs="Arial"/>
          <w:color w:val="000000"/>
        </w:rPr>
        <w:t xml:space="preserve">Act for the </w:t>
      </w:r>
      <w:r w:rsidRPr="00775BE8">
        <w:rPr>
          <w:rFonts w:ascii="Arial" w:eastAsia="Montserrat" w:hAnsi="Arial" w:cs="Arial"/>
        </w:rPr>
        <w:t>Board</w:t>
      </w:r>
      <w:r w:rsidRPr="00775BE8">
        <w:rPr>
          <w:rFonts w:ascii="Arial" w:eastAsia="Montserrat" w:hAnsi="Arial" w:cs="Arial"/>
          <w:color w:val="000000"/>
        </w:rPr>
        <w:t xml:space="preserve"> and make decisions on matters which:</w:t>
      </w:r>
    </w:p>
    <w:p w14:paraId="0732B141" w14:textId="77777777" w:rsidR="00592836" w:rsidRPr="00775BE8" w:rsidRDefault="000E594B">
      <w:pPr>
        <w:numPr>
          <w:ilvl w:val="1"/>
          <w:numId w:val="22"/>
        </w:numPr>
        <w:pBdr>
          <w:top w:val="nil"/>
          <w:left w:val="nil"/>
          <w:bottom w:val="nil"/>
          <w:right w:val="nil"/>
          <w:between w:val="nil"/>
        </w:pBdr>
        <w:tabs>
          <w:tab w:val="left" w:pos="1580"/>
        </w:tabs>
        <w:spacing w:before="31" w:line="273" w:lineRule="auto"/>
        <w:ind w:right="-450"/>
        <w:rPr>
          <w:rFonts w:ascii="Arial" w:hAnsi="Arial" w:cs="Arial"/>
        </w:rPr>
      </w:pPr>
      <w:r w:rsidRPr="00775BE8">
        <w:rPr>
          <w:rFonts w:ascii="Arial" w:eastAsia="Montserrat" w:hAnsi="Arial" w:cs="Arial"/>
          <w:color w:val="000000"/>
        </w:rPr>
        <w:t xml:space="preserve">Require action before the next </w:t>
      </w:r>
      <w:r w:rsidRPr="00775BE8">
        <w:rPr>
          <w:rFonts w:ascii="Arial" w:eastAsia="Montserrat" w:hAnsi="Arial" w:cs="Arial"/>
        </w:rPr>
        <w:t>Board</w:t>
      </w:r>
      <w:r w:rsidRPr="00775BE8">
        <w:rPr>
          <w:rFonts w:ascii="Arial" w:eastAsia="Montserrat" w:hAnsi="Arial" w:cs="Arial"/>
          <w:color w:val="000000"/>
        </w:rPr>
        <w:t xml:space="preserve"> meeting;</w:t>
      </w:r>
    </w:p>
    <w:p w14:paraId="3EC6B58C" w14:textId="77777777" w:rsidR="00592836" w:rsidRPr="00775BE8" w:rsidRDefault="000E594B">
      <w:pPr>
        <w:numPr>
          <w:ilvl w:val="1"/>
          <w:numId w:val="22"/>
        </w:numPr>
        <w:tabs>
          <w:tab w:val="left" w:pos="1580"/>
        </w:tabs>
        <w:ind w:right="-450"/>
        <w:rPr>
          <w:rFonts w:ascii="Arial" w:hAnsi="Arial" w:cs="Arial"/>
        </w:rPr>
      </w:pPr>
      <w:r w:rsidRPr="00775BE8">
        <w:rPr>
          <w:rFonts w:ascii="Arial" w:eastAsia="Montserrat" w:hAnsi="Arial" w:cs="Arial"/>
        </w:rPr>
        <w:t>Have been specifically delegated by the Board to the Executive Committee; and</w:t>
      </w:r>
    </w:p>
    <w:p w14:paraId="682F98C5" w14:textId="77777777" w:rsidR="00592836" w:rsidRPr="00775BE8" w:rsidRDefault="000E594B">
      <w:pPr>
        <w:numPr>
          <w:ilvl w:val="1"/>
          <w:numId w:val="22"/>
        </w:numPr>
        <w:pBdr>
          <w:top w:val="nil"/>
          <w:left w:val="nil"/>
          <w:bottom w:val="nil"/>
          <w:right w:val="nil"/>
          <w:between w:val="nil"/>
        </w:pBdr>
        <w:tabs>
          <w:tab w:val="left" w:pos="1580"/>
        </w:tabs>
        <w:spacing w:before="13" w:line="218" w:lineRule="auto"/>
        <w:ind w:right="-450"/>
        <w:rPr>
          <w:rFonts w:ascii="Arial" w:hAnsi="Arial" w:cs="Arial"/>
        </w:rPr>
      </w:pPr>
      <w:r w:rsidRPr="00775BE8">
        <w:rPr>
          <w:rFonts w:ascii="Arial" w:eastAsia="Montserrat" w:hAnsi="Arial" w:cs="Arial"/>
          <w:color w:val="000000"/>
        </w:rPr>
        <w:lastRenderedPageBreak/>
        <w:t xml:space="preserve">Approve the CoC </w:t>
      </w:r>
      <w:r w:rsidRPr="00775BE8">
        <w:rPr>
          <w:rFonts w:ascii="Arial" w:eastAsia="Montserrat" w:hAnsi="Arial" w:cs="Arial"/>
        </w:rPr>
        <w:t>Board</w:t>
      </w:r>
      <w:r w:rsidRPr="00775BE8">
        <w:rPr>
          <w:rFonts w:ascii="Arial" w:eastAsia="Montserrat" w:hAnsi="Arial" w:cs="Arial"/>
          <w:color w:val="000000"/>
        </w:rPr>
        <w:t>’s agendas</w:t>
      </w:r>
    </w:p>
    <w:p w14:paraId="0504A067" w14:textId="66E4E8C9" w:rsidR="00592836" w:rsidRPr="00DC6941" w:rsidRDefault="000E594B">
      <w:pPr>
        <w:numPr>
          <w:ilvl w:val="0"/>
          <w:numId w:val="22"/>
        </w:numPr>
        <w:pBdr>
          <w:top w:val="nil"/>
          <w:left w:val="nil"/>
          <w:bottom w:val="nil"/>
          <w:right w:val="nil"/>
          <w:between w:val="nil"/>
        </w:pBdr>
        <w:tabs>
          <w:tab w:val="left" w:pos="1048"/>
        </w:tabs>
        <w:spacing w:before="6" w:line="237" w:lineRule="auto"/>
        <w:ind w:right="-450"/>
        <w:jc w:val="both"/>
        <w:rPr>
          <w:rFonts w:ascii="Arial" w:hAnsi="Arial" w:cs="Arial"/>
        </w:rPr>
      </w:pPr>
      <w:r w:rsidRPr="00775BE8">
        <w:rPr>
          <w:rFonts w:ascii="Arial" w:eastAsia="Montserrat" w:hAnsi="Arial" w:cs="Arial"/>
          <w:color w:val="000000"/>
        </w:rPr>
        <w:t xml:space="preserve">Act for the </w:t>
      </w:r>
      <w:r w:rsidRPr="00775BE8">
        <w:rPr>
          <w:rFonts w:ascii="Arial" w:eastAsia="Montserrat" w:hAnsi="Arial" w:cs="Arial"/>
        </w:rPr>
        <w:t>Board</w:t>
      </w:r>
      <w:r w:rsidRPr="00775BE8">
        <w:rPr>
          <w:rFonts w:ascii="Arial" w:eastAsia="Montserrat" w:hAnsi="Arial" w:cs="Arial"/>
          <w:color w:val="000000"/>
        </w:rPr>
        <w:t xml:space="preserve"> in the administration of established policies and programs, and make recommendations to the </w:t>
      </w:r>
      <w:r w:rsidRPr="00775BE8">
        <w:rPr>
          <w:rFonts w:ascii="Arial" w:eastAsia="Montserrat" w:hAnsi="Arial" w:cs="Arial"/>
        </w:rPr>
        <w:t>Board</w:t>
      </w:r>
      <w:r w:rsidRPr="00775BE8">
        <w:rPr>
          <w:rFonts w:ascii="Arial" w:eastAsia="Montserrat" w:hAnsi="Arial" w:cs="Arial"/>
          <w:color w:val="000000"/>
        </w:rPr>
        <w:t xml:space="preserve"> with respect to matters of policy and operations.</w:t>
      </w:r>
    </w:p>
    <w:p w14:paraId="76C34919" w14:textId="77777777" w:rsidR="00DC6941" w:rsidRPr="00775BE8" w:rsidRDefault="00DC6941" w:rsidP="00DC6941">
      <w:pPr>
        <w:pBdr>
          <w:top w:val="nil"/>
          <w:left w:val="nil"/>
          <w:bottom w:val="nil"/>
          <w:right w:val="nil"/>
          <w:between w:val="nil"/>
        </w:pBdr>
        <w:tabs>
          <w:tab w:val="left" w:pos="1048"/>
        </w:tabs>
        <w:spacing w:before="6" w:line="237" w:lineRule="auto"/>
        <w:ind w:left="1047" w:right="-450"/>
        <w:jc w:val="both"/>
        <w:rPr>
          <w:rFonts w:ascii="Arial" w:hAnsi="Arial" w:cs="Arial"/>
        </w:rPr>
      </w:pPr>
    </w:p>
    <w:p w14:paraId="1D8A32F0" w14:textId="77777777" w:rsidR="00592836" w:rsidRPr="00775BE8" w:rsidRDefault="000E594B">
      <w:pPr>
        <w:pStyle w:val="Heading2"/>
        <w:tabs>
          <w:tab w:val="left" w:pos="990"/>
        </w:tabs>
        <w:ind w:left="0" w:firstLine="0"/>
        <w:jc w:val="both"/>
        <w:rPr>
          <w:rFonts w:ascii="Arial" w:eastAsia="Montserrat SemiBold" w:hAnsi="Arial" w:cs="Arial"/>
          <w:b w:val="0"/>
          <w:sz w:val="24"/>
          <w:szCs w:val="24"/>
        </w:rPr>
      </w:pPr>
      <w:bookmarkStart w:id="175" w:name="_ihv636" w:colFirst="0" w:colLast="0"/>
      <w:bookmarkEnd w:id="175"/>
      <w:r w:rsidRPr="00775BE8">
        <w:rPr>
          <w:rFonts w:ascii="Arial" w:eastAsia="Montserrat Medium" w:hAnsi="Arial" w:cs="Arial"/>
          <w:b w:val="0"/>
          <w:sz w:val="24"/>
          <w:szCs w:val="24"/>
        </w:rPr>
        <w:t>4.9</w:t>
      </w:r>
      <w:r w:rsidRPr="00775BE8">
        <w:rPr>
          <w:rFonts w:ascii="Arial" w:eastAsia="Montserrat SemiBold" w:hAnsi="Arial" w:cs="Arial"/>
          <w:b w:val="0"/>
          <w:sz w:val="28"/>
          <w:szCs w:val="28"/>
        </w:rPr>
        <w:t xml:space="preserve"> </w:t>
      </w:r>
      <w:r w:rsidRPr="00775BE8">
        <w:rPr>
          <w:rFonts w:ascii="Arial" w:eastAsia="Montserrat SemiBold" w:hAnsi="Arial" w:cs="Arial"/>
          <w:b w:val="0"/>
          <w:sz w:val="24"/>
          <w:szCs w:val="24"/>
        </w:rPr>
        <w:t>Board Committees</w:t>
      </w:r>
    </w:p>
    <w:p w14:paraId="59D0D869" w14:textId="77777777" w:rsidR="00592836" w:rsidRPr="00775BE8" w:rsidRDefault="000E594B">
      <w:pPr>
        <w:pBdr>
          <w:top w:val="nil"/>
          <w:left w:val="nil"/>
          <w:bottom w:val="nil"/>
          <w:right w:val="nil"/>
          <w:between w:val="nil"/>
        </w:pBdr>
        <w:spacing w:line="260" w:lineRule="auto"/>
        <w:ind w:left="269" w:right="-450"/>
        <w:jc w:val="both"/>
        <w:rPr>
          <w:rFonts w:ascii="Arial" w:eastAsia="Montserrat" w:hAnsi="Arial" w:cs="Arial"/>
          <w:color w:val="000000"/>
        </w:rPr>
      </w:pPr>
      <w:r w:rsidRPr="00775BE8">
        <w:rPr>
          <w:rFonts w:ascii="Arial" w:eastAsia="Montserrat" w:hAnsi="Arial" w:cs="Arial"/>
          <w:color w:val="000000"/>
        </w:rPr>
        <w:t xml:space="preserve">The </w:t>
      </w:r>
      <w:r w:rsidRPr="00775BE8">
        <w:rPr>
          <w:rFonts w:ascii="Arial" w:eastAsia="Montserrat" w:hAnsi="Arial" w:cs="Arial"/>
        </w:rPr>
        <w:t>Board</w:t>
      </w:r>
      <w:r w:rsidRPr="00775BE8">
        <w:rPr>
          <w:rFonts w:ascii="Arial" w:eastAsia="Montserrat" w:hAnsi="Arial" w:cs="Arial"/>
          <w:color w:val="000000"/>
        </w:rPr>
        <w:t xml:space="preserve"> establishes Standing and Ad-Hoc Committees to provide recommendations on its primary activities, key issues or community initiatives. Committees are authorized to complete activities as designated in the Charter and those that are requested by the </w:t>
      </w:r>
      <w:r w:rsidRPr="00775BE8">
        <w:rPr>
          <w:rFonts w:ascii="Arial" w:eastAsia="Montserrat" w:hAnsi="Arial" w:cs="Arial"/>
        </w:rPr>
        <w:t>Board</w:t>
      </w:r>
      <w:r w:rsidRPr="00775BE8">
        <w:rPr>
          <w:rFonts w:ascii="Arial" w:eastAsia="Montserrat" w:hAnsi="Arial" w:cs="Arial"/>
          <w:color w:val="000000"/>
        </w:rPr>
        <w:t>, except no committee may:</w:t>
      </w:r>
    </w:p>
    <w:p w14:paraId="3C0B08F7" w14:textId="77777777" w:rsidR="00592836" w:rsidRPr="00775BE8" w:rsidRDefault="000E594B">
      <w:pPr>
        <w:numPr>
          <w:ilvl w:val="0"/>
          <w:numId w:val="38"/>
        </w:numPr>
        <w:pBdr>
          <w:top w:val="nil"/>
          <w:left w:val="nil"/>
          <w:bottom w:val="nil"/>
          <w:right w:val="nil"/>
          <w:between w:val="nil"/>
        </w:pBdr>
        <w:tabs>
          <w:tab w:val="left" w:pos="1080"/>
        </w:tabs>
        <w:spacing w:line="256" w:lineRule="auto"/>
        <w:ind w:right="-450"/>
        <w:rPr>
          <w:rFonts w:ascii="Arial" w:hAnsi="Arial" w:cs="Arial"/>
        </w:rPr>
      </w:pPr>
      <w:r w:rsidRPr="00775BE8">
        <w:rPr>
          <w:rFonts w:ascii="Arial" w:eastAsia="Montserrat" w:hAnsi="Arial" w:cs="Arial"/>
          <w:color w:val="000000"/>
        </w:rPr>
        <w:t>Fill vacancies on the Board or any committee of the Board;</w:t>
      </w:r>
    </w:p>
    <w:p w14:paraId="0E63B6E3" w14:textId="77777777" w:rsidR="00592836" w:rsidRPr="00775BE8" w:rsidRDefault="000E594B">
      <w:pPr>
        <w:numPr>
          <w:ilvl w:val="0"/>
          <w:numId w:val="38"/>
        </w:numPr>
        <w:pBdr>
          <w:top w:val="nil"/>
          <w:left w:val="nil"/>
          <w:bottom w:val="nil"/>
          <w:right w:val="nil"/>
          <w:between w:val="nil"/>
        </w:pBdr>
        <w:tabs>
          <w:tab w:val="left" w:pos="1080"/>
        </w:tabs>
        <w:spacing w:line="268" w:lineRule="auto"/>
        <w:ind w:right="-450"/>
        <w:rPr>
          <w:rFonts w:ascii="Arial" w:hAnsi="Arial" w:cs="Arial"/>
        </w:rPr>
      </w:pPr>
      <w:r w:rsidRPr="00775BE8">
        <w:rPr>
          <w:rFonts w:ascii="Arial" w:eastAsia="Montserrat" w:hAnsi="Arial" w:cs="Arial"/>
          <w:color w:val="000000"/>
        </w:rPr>
        <w:t>Amend or repeal the Charter or adopt a new Charter;</w:t>
      </w:r>
    </w:p>
    <w:p w14:paraId="226BDD10" w14:textId="77777777" w:rsidR="00592836" w:rsidRPr="00775BE8" w:rsidRDefault="000E594B">
      <w:pPr>
        <w:numPr>
          <w:ilvl w:val="0"/>
          <w:numId w:val="38"/>
        </w:numPr>
        <w:pBdr>
          <w:top w:val="nil"/>
          <w:left w:val="nil"/>
          <w:bottom w:val="nil"/>
          <w:right w:val="nil"/>
          <w:between w:val="nil"/>
        </w:pBdr>
        <w:tabs>
          <w:tab w:val="left" w:pos="1080"/>
        </w:tabs>
        <w:ind w:right="-450"/>
        <w:rPr>
          <w:rFonts w:ascii="Arial" w:hAnsi="Arial" w:cs="Arial"/>
        </w:rPr>
      </w:pPr>
      <w:r w:rsidRPr="00775BE8">
        <w:rPr>
          <w:rFonts w:ascii="Arial" w:eastAsia="Montserrat" w:hAnsi="Arial" w:cs="Arial"/>
          <w:color w:val="000000"/>
        </w:rPr>
        <w:t>Create any other committees of the Board or appoint the members of committees of the Board.</w:t>
      </w:r>
    </w:p>
    <w:p w14:paraId="1F0C63F0" w14:textId="77777777" w:rsidR="00592836" w:rsidRPr="00775BE8" w:rsidRDefault="00592836">
      <w:pPr>
        <w:spacing w:before="1"/>
        <w:ind w:right="-450"/>
        <w:rPr>
          <w:rFonts w:ascii="Arial" w:eastAsia="Montserrat" w:hAnsi="Arial" w:cs="Arial"/>
        </w:rPr>
      </w:pPr>
    </w:p>
    <w:p w14:paraId="3962BFB6" w14:textId="77777777" w:rsidR="00592836" w:rsidRPr="00775BE8" w:rsidRDefault="000E594B">
      <w:pPr>
        <w:pBdr>
          <w:top w:val="nil"/>
          <w:left w:val="nil"/>
          <w:bottom w:val="nil"/>
          <w:right w:val="nil"/>
          <w:between w:val="nil"/>
        </w:pBdr>
        <w:spacing w:line="260" w:lineRule="auto"/>
        <w:ind w:left="269" w:right="-450"/>
        <w:jc w:val="both"/>
        <w:rPr>
          <w:rFonts w:ascii="Arial" w:eastAsia="Montserrat" w:hAnsi="Arial" w:cs="Arial"/>
          <w:color w:val="000000"/>
        </w:rPr>
      </w:pPr>
      <w:r w:rsidRPr="00775BE8">
        <w:rPr>
          <w:rFonts w:ascii="Arial" w:eastAsia="Montserrat" w:hAnsi="Arial" w:cs="Arial"/>
          <w:color w:val="000000"/>
        </w:rPr>
        <w:t>As further described in CoC Board Policy #7:  Standing and Ad Hoc Committees (</w:t>
      </w:r>
      <w:r w:rsidRPr="00775BE8">
        <w:rPr>
          <w:rFonts w:ascii="Arial" w:eastAsia="Montserrat" w:hAnsi="Arial" w:cs="Arial"/>
        </w:rPr>
        <w:t>Appendix G</w:t>
      </w:r>
      <w:r w:rsidRPr="00775BE8">
        <w:rPr>
          <w:rFonts w:ascii="Arial" w:eastAsia="Montserrat" w:hAnsi="Arial" w:cs="Arial"/>
          <w:color w:val="000000"/>
        </w:rPr>
        <w:t xml:space="preserve">), </w:t>
      </w:r>
      <w:commentRangeStart w:id="176"/>
      <w:ins w:id="177" w:author="Author">
        <w:r w:rsidRPr="00775BE8">
          <w:rPr>
            <w:rFonts w:ascii="Arial" w:eastAsia="Montserrat" w:hAnsi="Arial" w:cs="Arial"/>
            <w:color w:val="000000"/>
          </w:rPr>
          <w:t xml:space="preserve">Standing Committees </w:t>
        </w:r>
        <w:commentRangeEnd w:id="176"/>
        <w:r w:rsidRPr="00775BE8">
          <w:rPr>
            <w:rFonts w:ascii="Arial" w:hAnsi="Arial" w:cs="Arial"/>
          </w:rPr>
          <w:commentReference w:id="176"/>
        </w:r>
        <w:r w:rsidRPr="00775BE8">
          <w:rPr>
            <w:rFonts w:ascii="Arial" w:eastAsia="Montserrat" w:hAnsi="Arial" w:cs="Arial"/>
            <w:color w:val="000000"/>
          </w:rPr>
          <w:t xml:space="preserve">shall include a minimum of two (2) Board members, and Ad-Hoc Committees shall include a minimum of one (1) Board member.  Both Standing and Ad-Hoc Committees </w:t>
        </w:r>
      </w:ins>
      <w:del w:id="178" w:author="Author">
        <w:r w:rsidRPr="00775BE8">
          <w:rPr>
            <w:rFonts w:ascii="Arial" w:eastAsia="Montserrat" w:hAnsi="Arial" w:cs="Arial"/>
            <w:color w:val="000000"/>
          </w:rPr>
          <w:delText xml:space="preserve">each committee shall include a minimum of two (2) Board members, and </w:delText>
        </w:r>
      </w:del>
      <w:r w:rsidRPr="00775BE8">
        <w:rPr>
          <w:rFonts w:ascii="Arial" w:eastAsia="Montserrat" w:hAnsi="Arial" w:cs="Arial"/>
          <w:color w:val="000000"/>
        </w:rPr>
        <w:t xml:space="preserve">may include non- Board members, who are members of the Full Membership.  The Committee Chair shall be designated by the CoC Board, and shall be a Board member. At the beginning of each Calendar Year, each Committee will identify a Co-Chair to assist the Chair in the facilitation of committee meetings, working with the committee to achieve the items set forth in the annual work plan, and performance of duties as the Board may assign from time to time. </w:t>
      </w:r>
    </w:p>
    <w:p w14:paraId="1C617493" w14:textId="77777777" w:rsidR="00592836" w:rsidRPr="00775BE8" w:rsidRDefault="000E594B">
      <w:pPr>
        <w:pBdr>
          <w:top w:val="nil"/>
          <w:left w:val="nil"/>
          <w:bottom w:val="nil"/>
          <w:right w:val="nil"/>
          <w:between w:val="nil"/>
        </w:pBdr>
        <w:spacing w:line="260" w:lineRule="auto"/>
        <w:ind w:left="269" w:right="-450"/>
        <w:jc w:val="both"/>
        <w:rPr>
          <w:rFonts w:ascii="Arial" w:eastAsia="Montserrat" w:hAnsi="Arial" w:cs="Arial"/>
          <w:color w:val="000000"/>
          <w:sz w:val="16"/>
          <w:szCs w:val="16"/>
        </w:rPr>
      </w:pPr>
      <w:r w:rsidRPr="00775BE8">
        <w:rPr>
          <w:rFonts w:ascii="Arial" w:eastAsia="Montserrat" w:hAnsi="Arial" w:cs="Arial"/>
          <w:color w:val="000000"/>
        </w:rPr>
        <w:t xml:space="preserve"> </w:t>
      </w:r>
    </w:p>
    <w:p w14:paraId="61C1DB81" w14:textId="77777777" w:rsidR="00592836" w:rsidRPr="00775BE8" w:rsidRDefault="000E594B">
      <w:pPr>
        <w:pBdr>
          <w:top w:val="nil"/>
          <w:left w:val="nil"/>
          <w:bottom w:val="nil"/>
          <w:right w:val="nil"/>
          <w:between w:val="nil"/>
        </w:pBdr>
        <w:spacing w:line="260" w:lineRule="auto"/>
        <w:ind w:left="269" w:right="-450"/>
        <w:jc w:val="both"/>
        <w:rPr>
          <w:rFonts w:ascii="Arial" w:eastAsia="Montserrat" w:hAnsi="Arial" w:cs="Arial"/>
          <w:color w:val="000000"/>
        </w:rPr>
      </w:pPr>
      <w:r w:rsidRPr="00775BE8">
        <w:rPr>
          <w:rFonts w:ascii="Arial" w:eastAsia="Montserrat" w:hAnsi="Arial" w:cs="Arial"/>
          <w:color w:val="000000"/>
        </w:rPr>
        <w:t xml:space="preserve">Committee member terms shall be one year in length.  In the early Fall of each year, the Committee Chair shall assess the current member’s participation, engagement and support of the committee work plan to determine those members who will be invited to apply to continue participation on the Committee in the upcoming year.  The Chair will notify the CoC </w:t>
      </w:r>
      <w:r w:rsidRPr="00775BE8">
        <w:rPr>
          <w:rFonts w:ascii="Arial" w:eastAsia="Montserrat" w:hAnsi="Arial" w:cs="Arial"/>
        </w:rPr>
        <w:t>Board</w:t>
      </w:r>
      <w:r w:rsidRPr="00775BE8">
        <w:rPr>
          <w:rFonts w:ascii="Arial" w:eastAsia="Montserrat" w:hAnsi="Arial" w:cs="Arial"/>
          <w:color w:val="000000"/>
        </w:rPr>
        <w:t xml:space="preserve"> Chair and the CoC Lead Agency CEO of those members who are recommended to discontinue participation, and consult with them on potential candidates to fill resulting Committee vacancies.  A new committee slate shall be proposed by the Committee Chairs to the CoC </w:t>
      </w:r>
      <w:r w:rsidRPr="00775BE8">
        <w:rPr>
          <w:rFonts w:ascii="Arial" w:eastAsia="Montserrat" w:hAnsi="Arial" w:cs="Arial"/>
        </w:rPr>
        <w:t>Board</w:t>
      </w:r>
      <w:r w:rsidRPr="00775BE8">
        <w:rPr>
          <w:rFonts w:ascii="Arial" w:eastAsia="Montserrat" w:hAnsi="Arial" w:cs="Arial"/>
          <w:color w:val="000000"/>
        </w:rPr>
        <w:t xml:space="preserve"> Chair and CoC Lead Agency CEO by the end of October each year.  </w:t>
      </w:r>
      <w:r w:rsidRPr="00775BE8">
        <w:rPr>
          <w:rFonts w:ascii="Arial" w:eastAsia="Montserrat" w:hAnsi="Arial" w:cs="Arial"/>
        </w:rPr>
        <w:t>Unless emergent circumstances arise, Committees will take a hiatus during the period of November through the end of January, to allow time for proposed annual Work Plans and Rosters to be reviewed, and planning for the upcoming year.</w:t>
      </w:r>
      <w:r w:rsidRPr="00775BE8">
        <w:rPr>
          <w:rFonts w:ascii="Arial" w:eastAsia="Montserrat" w:hAnsi="Arial" w:cs="Arial"/>
          <w:color w:val="000000"/>
        </w:rPr>
        <w:t xml:space="preserve">  </w:t>
      </w:r>
    </w:p>
    <w:p w14:paraId="650ED53A" w14:textId="77777777" w:rsidR="00592836" w:rsidRPr="00775BE8" w:rsidRDefault="00592836">
      <w:pPr>
        <w:pBdr>
          <w:top w:val="nil"/>
          <w:left w:val="nil"/>
          <w:bottom w:val="nil"/>
          <w:right w:val="nil"/>
          <w:between w:val="nil"/>
        </w:pBdr>
        <w:spacing w:line="260" w:lineRule="auto"/>
        <w:ind w:left="269" w:right="-450"/>
        <w:jc w:val="both"/>
        <w:rPr>
          <w:rFonts w:ascii="Arial" w:eastAsia="Montserrat" w:hAnsi="Arial" w:cs="Arial"/>
          <w:color w:val="000000"/>
          <w:sz w:val="16"/>
          <w:szCs w:val="16"/>
        </w:rPr>
      </w:pPr>
    </w:p>
    <w:p w14:paraId="05170B75" w14:textId="77777777" w:rsidR="00592836" w:rsidRPr="00775BE8" w:rsidRDefault="000E594B">
      <w:pPr>
        <w:pBdr>
          <w:top w:val="nil"/>
          <w:left w:val="nil"/>
          <w:bottom w:val="nil"/>
          <w:right w:val="nil"/>
          <w:between w:val="nil"/>
        </w:pBdr>
        <w:spacing w:line="260" w:lineRule="auto"/>
        <w:ind w:left="269" w:right="-450"/>
        <w:jc w:val="both"/>
        <w:rPr>
          <w:rFonts w:ascii="Arial" w:eastAsia="Montserrat" w:hAnsi="Arial" w:cs="Arial"/>
          <w:color w:val="000000"/>
        </w:rPr>
      </w:pPr>
      <w:r w:rsidRPr="00775BE8">
        <w:rPr>
          <w:rFonts w:ascii="Arial" w:eastAsia="Montserrat" w:hAnsi="Arial" w:cs="Arial"/>
          <w:color w:val="000000"/>
        </w:rPr>
        <w:t>The following Committees are established as Standing Committees and may only be disbanded by a change to the Charter.</w:t>
      </w:r>
    </w:p>
    <w:p w14:paraId="601F44DE" w14:textId="77777777" w:rsidR="00592836" w:rsidRPr="00775BE8" w:rsidRDefault="00592836">
      <w:pPr>
        <w:pBdr>
          <w:top w:val="nil"/>
          <w:left w:val="nil"/>
          <w:bottom w:val="nil"/>
          <w:right w:val="nil"/>
          <w:between w:val="nil"/>
        </w:pBdr>
        <w:spacing w:line="260" w:lineRule="auto"/>
        <w:ind w:left="269" w:right="98"/>
        <w:jc w:val="both"/>
        <w:rPr>
          <w:rFonts w:ascii="Arial" w:hAnsi="Arial" w:cs="Arial"/>
          <w:sz w:val="16"/>
          <w:szCs w:val="16"/>
        </w:rPr>
      </w:pPr>
    </w:p>
    <w:p w14:paraId="2AA1EFC9" w14:textId="77777777" w:rsidR="00592836" w:rsidRPr="00775BE8" w:rsidRDefault="000E594B">
      <w:pPr>
        <w:pBdr>
          <w:top w:val="nil"/>
          <w:left w:val="nil"/>
          <w:bottom w:val="nil"/>
          <w:right w:val="nil"/>
          <w:between w:val="nil"/>
        </w:pBdr>
        <w:ind w:left="270" w:right="130"/>
        <w:jc w:val="both"/>
        <w:rPr>
          <w:rFonts w:ascii="Arial" w:eastAsia="Montserrat" w:hAnsi="Arial" w:cs="Arial"/>
          <w:color w:val="000000"/>
        </w:rPr>
      </w:pPr>
      <w:r w:rsidRPr="00775BE8">
        <w:rPr>
          <w:rFonts w:ascii="Arial" w:eastAsia="Montserrat Medium" w:hAnsi="Arial" w:cs="Arial"/>
          <w:i/>
          <w:color w:val="000000"/>
        </w:rPr>
        <w:t xml:space="preserve">Evaluation Advisory Committee: </w:t>
      </w:r>
      <w:r w:rsidRPr="00775BE8">
        <w:rPr>
          <w:rFonts w:ascii="Arial" w:eastAsia="Arial" w:hAnsi="Arial" w:cs="Arial"/>
          <w:sz w:val="16"/>
          <w:szCs w:val="16"/>
        </w:rPr>
        <w:t xml:space="preserve"> </w:t>
      </w:r>
      <w:r w:rsidRPr="00775BE8">
        <w:rPr>
          <w:rFonts w:ascii="Arial" w:eastAsia="Montserrat" w:hAnsi="Arial" w:cs="Arial"/>
          <w:color w:val="000000"/>
        </w:rPr>
        <w:t xml:space="preserve">The Evaluation Advisory Committee is responsible for advising the CoC </w:t>
      </w:r>
      <w:r w:rsidRPr="00775BE8">
        <w:rPr>
          <w:rFonts w:ascii="Arial" w:eastAsia="Montserrat" w:hAnsi="Arial" w:cs="Arial"/>
        </w:rPr>
        <w:t>Board</w:t>
      </w:r>
      <w:r w:rsidRPr="00775BE8">
        <w:rPr>
          <w:rFonts w:ascii="Arial" w:eastAsia="Montserrat" w:hAnsi="Arial" w:cs="Arial"/>
          <w:color w:val="000000"/>
        </w:rPr>
        <w:t xml:space="preserve"> on the performance and recommended improvements to the </w:t>
      </w:r>
      <w:r w:rsidRPr="00775BE8">
        <w:rPr>
          <w:rFonts w:ascii="Arial" w:eastAsia="Montserrat" w:hAnsi="Arial" w:cs="Arial"/>
        </w:rPr>
        <w:t>CoC</w:t>
      </w:r>
      <w:r w:rsidRPr="00775BE8">
        <w:rPr>
          <w:rFonts w:ascii="Arial" w:eastAsia="Montserrat" w:hAnsi="Arial" w:cs="Arial"/>
          <w:color w:val="000000"/>
        </w:rPr>
        <w:t xml:space="preserve">, the review and recommendation of Community Standards, and monitoring progress toward the achievement of goals as identified in the </w:t>
      </w:r>
      <w:hyperlink r:id="rId16">
        <w:r w:rsidRPr="00775BE8">
          <w:rPr>
            <w:rFonts w:ascii="Arial" w:eastAsia="Montserrat" w:hAnsi="Arial" w:cs="Arial"/>
            <w:color w:val="1155CC"/>
            <w:u w:val="single"/>
          </w:rPr>
          <w:t>Regional Community Action Plan to Prevent and End Homelessness in San Diego</w:t>
        </w:r>
      </w:hyperlink>
      <w:r w:rsidRPr="00775BE8">
        <w:rPr>
          <w:rFonts w:ascii="Arial" w:eastAsia="Montserrat" w:hAnsi="Arial" w:cs="Arial"/>
          <w:color w:val="000000"/>
        </w:rPr>
        <w:t>. This is completed through a review of performance data obtained from various source</w:t>
      </w:r>
      <w:r w:rsidRPr="00775BE8">
        <w:rPr>
          <w:rFonts w:ascii="Arial" w:eastAsia="Montserrat" w:hAnsi="Arial" w:cs="Arial"/>
        </w:rPr>
        <w:t>s.  Recommendations are developed for the Board of appropriate system and program level performance targets, and local and regional goals</w:t>
      </w:r>
      <w:r w:rsidRPr="00775BE8">
        <w:rPr>
          <w:rFonts w:ascii="Arial" w:eastAsia="Montserrat" w:hAnsi="Arial" w:cs="Arial"/>
          <w:color w:val="000000"/>
        </w:rPr>
        <w:t xml:space="preserve">. The Evaluation Advisory Committee includes two sub-committees, the Data Sub-Committee and the Rating &amp; Ranking Sub-Committee. Recommendations from the sub-committees are approved by the Evaluation Advisory Committee prior to being brought forward to the CoC </w:t>
      </w:r>
      <w:r w:rsidRPr="00775BE8">
        <w:rPr>
          <w:rFonts w:ascii="Arial" w:eastAsia="Montserrat" w:hAnsi="Arial" w:cs="Arial"/>
        </w:rPr>
        <w:t>Board</w:t>
      </w:r>
      <w:r w:rsidRPr="00775BE8">
        <w:rPr>
          <w:rFonts w:ascii="Arial" w:eastAsia="Montserrat" w:hAnsi="Arial" w:cs="Arial"/>
          <w:color w:val="000000"/>
        </w:rPr>
        <w:t>.  Agencies receiving CoC funding are unable to participate in the Rating &amp; Ranking Sub-Committee, and are prohibited from any discussion within the Evaluation Advisory Committee of recommendations generated from the Rating &amp; Ranking Committee. The responsibilities of the sub-committees are below:</w:t>
      </w:r>
    </w:p>
    <w:p w14:paraId="2178C485" w14:textId="77777777" w:rsidR="00592836" w:rsidRPr="00775BE8" w:rsidRDefault="00592836">
      <w:pPr>
        <w:pBdr>
          <w:top w:val="nil"/>
          <w:left w:val="nil"/>
          <w:bottom w:val="nil"/>
          <w:right w:val="nil"/>
          <w:between w:val="nil"/>
        </w:pBdr>
        <w:ind w:left="679" w:right="-450"/>
        <w:rPr>
          <w:rFonts w:ascii="Arial" w:eastAsia="Montserrat" w:hAnsi="Arial" w:cs="Arial"/>
          <w:color w:val="000000"/>
        </w:rPr>
      </w:pPr>
    </w:p>
    <w:p w14:paraId="3117D545" w14:textId="77777777" w:rsidR="00592836" w:rsidRPr="00775BE8" w:rsidRDefault="000E594B">
      <w:pPr>
        <w:pBdr>
          <w:top w:val="nil"/>
          <w:left w:val="nil"/>
          <w:bottom w:val="nil"/>
          <w:right w:val="nil"/>
          <w:between w:val="nil"/>
        </w:pBdr>
        <w:ind w:left="810" w:right="-450"/>
        <w:rPr>
          <w:rFonts w:ascii="Arial" w:eastAsia="Montserrat" w:hAnsi="Arial" w:cs="Arial"/>
          <w:color w:val="000000"/>
          <w:u w:val="single"/>
        </w:rPr>
      </w:pPr>
      <w:r w:rsidRPr="00775BE8">
        <w:rPr>
          <w:rFonts w:ascii="Arial" w:eastAsia="Montserrat" w:hAnsi="Arial" w:cs="Arial"/>
          <w:color w:val="000000"/>
          <w:u w:val="single"/>
        </w:rPr>
        <w:t>Data Sub-Committee</w:t>
      </w:r>
    </w:p>
    <w:p w14:paraId="7A5D7F52" w14:textId="77777777" w:rsidR="00592836" w:rsidRPr="00775BE8" w:rsidRDefault="000E594B">
      <w:pPr>
        <w:numPr>
          <w:ilvl w:val="1"/>
          <w:numId w:val="38"/>
        </w:numPr>
        <w:pBdr>
          <w:top w:val="nil"/>
          <w:left w:val="nil"/>
          <w:bottom w:val="nil"/>
          <w:right w:val="nil"/>
          <w:between w:val="nil"/>
        </w:pBdr>
        <w:tabs>
          <w:tab w:val="left" w:pos="1350"/>
        </w:tabs>
        <w:spacing w:before="40" w:line="283" w:lineRule="auto"/>
        <w:ind w:left="1354" w:right="-450"/>
        <w:rPr>
          <w:rFonts w:ascii="Arial" w:hAnsi="Arial" w:cs="Arial"/>
          <w:color w:val="000000"/>
        </w:rPr>
      </w:pPr>
      <w:r w:rsidRPr="00775BE8">
        <w:rPr>
          <w:rFonts w:ascii="Arial" w:eastAsia="Montserrat" w:hAnsi="Arial" w:cs="Arial"/>
          <w:color w:val="000000"/>
        </w:rPr>
        <w:lastRenderedPageBreak/>
        <w:t>Conduct an annual analysis including gaps of homeless systems needs and services available within the Region.</w:t>
      </w:r>
    </w:p>
    <w:p w14:paraId="6FEA6306" w14:textId="77777777" w:rsidR="00592836" w:rsidRPr="00775BE8" w:rsidRDefault="000E594B">
      <w:pPr>
        <w:numPr>
          <w:ilvl w:val="1"/>
          <w:numId w:val="38"/>
        </w:numPr>
        <w:pBdr>
          <w:top w:val="nil"/>
          <w:left w:val="nil"/>
          <w:bottom w:val="nil"/>
          <w:right w:val="nil"/>
          <w:between w:val="nil"/>
        </w:pBdr>
        <w:tabs>
          <w:tab w:val="left" w:pos="1350"/>
        </w:tabs>
        <w:spacing w:line="284" w:lineRule="auto"/>
        <w:ind w:right="-450"/>
        <w:rPr>
          <w:rFonts w:ascii="Arial" w:hAnsi="Arial" w:cs="Arial"/>
          <w:color w:val="000000"/>
        </w:rPr>
      </w:pPr>
      <w:r w:rsidRPr="00775BE8">
        <w:rPr>
          <w:rFonts w:ascii="Arial" w:eastAsia="Montserrat" w:hAnsi="Arial" w:cs="Arial"/>
          <w:color w:val="000000"/>
        </w:rPr>
        <w:t>Monitor the effectiveness of Coordinated Entry System</w:t>
      </w:r>
    </w:p>
    <w:p w14:paraId="0DE5CF4D" w14:textId="77777777" w:rsidR="00592836" w:rsidRPr="00775BE8" w:rsidRDefault="000E594B">
      <w:pPr>
        <w:numPr>
          <w:ilvl w:val="1"/>
          <w:numId w:val="38"/>
        </w:numPr>
        <w:pBdr>
          <w:top w:val="nil"/>
          <w:left w:val="nil"/>
          <w:bottom w:val="nil"/>
          <w:right w:val="nil"/>
          <w:between w:val="nil"/>
        </w:pBdr>
        <w:tabs>
          <w:tab w:val="left" w:pos="1350"/>
        </w:tabs>
        <w:spacing w:line="284" w:lineRule="auto"/>
        <w:ind w:right="-450"/>
        <w:rPr>
          <w:rFonts w:ascii="Arial" w:hAnsi="Arial" w:cs="Arial"/>
          <w:color w:val="000000"/>
        </w:rPr>
      </w:pPr>
      <w:r w:rsidRPr="00775BE8">
        <w:rPr>
          <w:rFonts w:ascii="Arial" w:eastAsia="Montserrat" w:hAnsi="Arial" w:cs="Arial"/>
          <w:color w:val="000000"/>
        </w:rPr>
        <w:t xml:space="preserve">Support the Homeless Management Information </w:t>
      </w:r>
      <w:proofErr w:type="gramStart"/>
      <w:r w:rsidRPr="00775BE8">
        <w:rPr>
          <w:rFonts w:ascii="Arial" w:eastAsia="Montserrat" w:hAnsi="Arial" w:cs="Arial"/>
          <w:color w:val="000000"/>
        </w:rPr>
        <w:t>System  (</w:t>
      </w:r>
      <w:proofErr w:type="gramEnd"/>
      <w:r w:rsidRPr="00775BE8">
        <w:rPr>
          <w:rFonts w:ascii="Arial" w:eastAsia="Montserrat" w:hAnsi="Arial" w:cs="Arial"/>
          <w:color w:val="000000"/>
        </w:rPr>
        <w:t>HMIS) Team through policy and procedure review and guidance, data quality review and recommendations, providing input on opportunities to improve the capturing of data and its public display, identify necessary updates to data standards, and assist RTFH in promoting messaging on the role of HMIS and the importance of using the system.</w:t>
      </w:r>
    </w:p>
    <w:p w14:paraId="444E62A9" w14:textId="77777777" w:rsidR="00592836" w:rsidRPr="00775BE8" w:rsidRDefault="000E594B">
      <w:pPr>
        <w:pBdr>
          <w:top w:val="nil"/>
          <w:left w:val="nil"/>
          <w:bottom w:val="nil"/>
          <w:right w:val="nil"/>
          <w:between w:val="nil"/>
        </w:pBdr>
        <w:ind w:left="1112" w:right="-450" w:hanging="360"/>
        <w:rPr>
          <w:rFonts w:ascii="Arial" w:eastAsia="Montserrat" w:hAnsi="Arial" w:cs="Arial"/>
          <w:color w:val="000000"/>
        </w:rPr>
      </w:pPr>
      <w:r w:rsidRPr="00775BE8">
        <w:rPr>
          <w:rFonts w:ascii="Arial" w:eastAsia="Montserrat" w:hAnsi="Arial" w:cs="Arial"/>
          <w:color w:val="000000"/>
        </w:rPr>
        <w:t xml:space="preserve">  </w:t>
      </w:r>
    </w:p>
    <w:p w14:paraId="0E2BD540" w14:textId="77777777" w:rsidR="00592836" w:rsidRPr="00775BE8" w:rsidRDefault="000E594B">
      <w:pPr>
        <w:pBdr>
          <w:top w:val="nil"/>
          <w:left w:val="nil"/>
          <w:bottom w:val="nil"/>
          <w:right w:val="nil"/>
          <w:between w:val="nil"/>
        </w:pBdr>
        <w:ind w:left="810" w:right="-450"/>
        <w:rPr>
          <w:rFonts w:ascii="Arial" w:eastAsia="Montserrat" w:hAnsi="Arial" w:cs="Arial"/>
          <w:color w:val="000000"/>
        </w:rPr>
      </w:pPr>
      <w:r w:rsidRPr="00775BE8">
        <w:rPr>
          <w:rFonts w:ascii="Arial" w:eastAsia="Montserrat" w:hAnsi="Arial" w:cs="Arial"/>
          <w:color w:val="000000"/>
          <w:u w:val="single"/>
        </w:rPr>
        <w:t>Rating &amp; Ranking Sub-Committee</w:t>
      </w:r>
    </w:p>
    <w:p w14:paraId="42A0A249" w14:textId="77777777" w:rsidR="00592836" w:rsidRPr="00775BE8" w:rsidRDefault="000E594B" w:rsidP="009459F6">
      <w:pPr>
        <w:numPr>
          <w:ilvl w:val="1"/>
          <w:numId w:val="38"/>
        </w:numPr>
        <w:pBdr>
          <w:top w:val="nil"/>
          <w:left w:val="nil"/>
          <w:bottom w:val="nil"/>
          <w:right w:val="nil"/>
          <w:between w:val="nil"/>
        </w:pBdr>
        <w:tabs>
          <w:tab w:val="left" w:pos="1350"/>
        </w:tabs>
        <w:spacing w:line="284" w:lineRule="auto"/>
        <w:ind w:right="-450"/>
        <w:rPr>
          <w:rFonts w:ascii="Arial" w:eastAsia="Montserrat" w:hAnsi="Arial" w:cs="Arial"/>
          <w:color w:val="000000"/>
        </w:rPr>
      </w:pPr>
      <w:r w:rsidRPr="00775BE8">
        <w:rPr>
          <w:rFonts w:ascii="Arial" w:eastAsia="Montserrat" w:hAnsi="Arial" w:cs="Arial"/>
          <w:color w:val="000000"/>
        </w:rPr>
        <w:t>Support of HUD NOFO competitive process and collaborative applications</w:t>
      </w:r>
    </w:p>
    <w:p w14:paraId="277EA08A" w14:textId="77777777" w:rsidR="00592836" w:rsidRPr="00775BE8" w:rsidRDefault="000E594B" w:rsidP="00665E40">
      <w:pPr>
        <w:pBdr>
          <w:top w:val="nil"/>
          <w:left w:val="nil"/>
          <w:bottom w:val="nil"/>
          <w:right w:val="nil"/>
          <w:between w:val="nil"/>
        </w:pBdr>
        <w:spacing w:before="160"/>
        <w:ind w:left="274" w:right="-446"/>
        <w:jc w:val="both"/>
        <w:rPr>
          <w:rFonts w:ascii="Arial" w:eastAsia="Montserrat" w:hAnsi="Arial" w:cs="Arial"/>
          <w:color w:val="000000"/>
        </w:rPr>
      </w:pPr>
      <w:r w:rsidRPr="00775BE8">
        <w:rPr>
          <w:rFonts w:ascii="Arial" w:eastAsia="Montserrat Medium" w:hAnsi="Arial" w:cs="Arial"/>
          <w:i/>
        </w:rPr>
        <w:t>Veterans</w:t>
      </w:r>
      <w:r w:rsidRPr="00775BE8">
        <w:rPr>
          <w:rFonts w:ascii="Arial" w:eastAsia="Montserrat Medium" w:hAnsi="Arial" w:cs="Arial"/>
          <w:i/>
          <w:color w:val="000000"/>
        </w:rPr>
        <w:t xml:space="preserve"> Consortium:</w:t>
      </w:r>
      <w:r w:rsidRPr="00775BE8">
        <w:rPr>
          <w:rFonts w:ascii="Arial" w:eastAsia="Montserrat" w:hAnsi="Arial" w:cs="Arial"/>
          <w:i/>
          <w:color w:val="000000"/>
        </w:rPr>
        <w:t xml:space="preserve"> </w:t>
      </w:r>
      <w:r w:rsidRPr="00775BE8">
        <w:rPr>
          <w:rFonts w:ascii="Arial" w:eastAsia="Montserrat" w:hAnsi="Arial" w:cs="Arial"/>
          <w:color w:val="000000"/>
        </w:rPr>
        <w:t xml:space="preserve">The purpose of this group is to provide regional leadership on the issue of Veteran homelessness, review data and address challenges, and coordinate the effort to end Veteran homelessness across San Diego County. The committee aligns its work with the strategies within the United States Interagency Council on Homelessness's </w:t>
      </w:r>
      <w:hyperlink r:id="rId17">
        <w:r w:rsidRPr="00775BE8">
          <w:rPr>
            <w:rFonts w:ascii="Arial" w:eastAsia="Montserrat" w:hAnsi="Arial" w:cs="Arial"/>
            <w:color w:val="1155CC"/>
            <w:u w:val="single"/>
          </w:rPr>
          <w:t>Criteria and Benchmarks for Achieving the Goal of Ending Veteran Homelessness</w:t>
        </w:r>
      </w:hyperlink>
      <w:r w:rsidRPr="00775BE8">
        <w:rPr>
          <w:rFonts w:ascii="Arial" w:eastAsia="Montserrat" w:hAnsi="Arial" w:cs="Arial"/>
          <w:color w:val="000000"/>
        </w:rPr>
        <w:t xml:space="preserve">. These include identifying all Veterans experiencing homelessness, providing shelter immediately to any Veteran experiencing unsheltered homelessness who wants it, providing service-intensive transitional housing only in limited instances, building capacity to quickly move Veterans into permanent housing, and addressing Veterans who are at-risk of homelessness. The committee also coordinates efforts with the </w:t>
      </w:r>
      <w:proofErr w:type="spellStart"/>
      <w:r w:rsidRPr="00775BE8">
        <w:rPr>
          <w:rFonts w:ascii="Arial" w:eastAsia="Montserrat" w:hAnsi="Arial" w:cs="Arial"/>
          <w:color w:val="000000"/>
        </w:rPr>
        <w:t>CoC's</w:t>
      </w:r>
      <w:proofErr w:type="spellEnd"/>
      <w:r w:rsidRPr="00775BE8">
        <w:rPr>
          <w:rFonts w:ascii="Arial" w:eastAsia="Montserrat" w:hAnsi="Arial" w:cs="Arial"/>
          <w:color w:val="000000"/>
        </w:rPr>
        <w:t xml:space="preserve"> involvement and activities within the national Built for Zero initiative focused on measuring an end state on Veteran homelessness across the CoC.</w:t>
      </w:r>
    </w:p>
    <w:p w14:paraId="3FE195B1" w14:textId="77777777" w:rsidR="00592836" w:rsidRPr="00775BE8" w:rsidRDefault="00592836">
      <w:pPr>
        <w:spacing w:before="9"/>
        <w:rPr>
          <w:rFonts w:ascii="Arial" w:eastAsia="Arial" w:hAnsi="Arial" w:cs="Arial"/>
          <w:sz w:val="16"/>
          <w:szCs w:val="16"/>
        </w:rPr>
      </w:pPr>
    </w:p>
    <w:p w14:paraId="4C386CAF" w14:textId="77777777" w:rsidR="00592836" w:rsidRPr="00775BE8" w:rsidRDefault="000E594B">
      <w:pPr>
        <w:pBdr>
          <w:top w:val="nil"/>
          <w:left w:val="nil"/>
          <w:bottom w:val="nil"/>
          <w:right w:val="nil"/>
          <w:between w:val="nil"/>
        </w:pBdr>
        <w:ind w:left="270" w:right="-450"/>
        <w:jc w:val="both"/>
        <w:rPr>
          <w:rFonts w:ascii="Arial" w:eastAsia="Montserrat" w:hAnsi="Arial" w:cs="Arial"/>
          <w:color w:val="000000"/>
        </w:rPr>
      </w:pPr>
      <w:r w:rsidRPr="00775BE8">
        <w:rPr>
          <w:rFonts w:ascii="Arial" w:eastAsia="Montserrat Medium" w:hAnsi="Arial" w:cs="Arial"/>
          <w:i/>
          <w:color w:val="000000"/>
        </w:rPr>
        <w:t>Governance Advisory Committee:</w:t>
      </w:r>
      <w:r w:rsidRPr="00775BE8">
        <w:rPr>
          <w:rFonts w:ascii="Arial" w:eastAsia="Montserrat" w:hAnsi="Arial" w:cs="Arial"/>
          <w:i/>
          <w:color w:val="000000"/>
        </w:rPr>
        <w:t xml:space="preserve"> </w:t>
      </w:r>
      <w:r w:rsidRPr="00775BE8">
        <w:rPr>
          <w:rFonts w:ascii="Arial" w:eastAsia="Montserrat" w:hAnsi="Arial" w:cs="Arial"/>
          <w:color w:val="000000"/>
        </w:rPr>
        <w:t xml:space="preserve">The committee evaluates and recommends changes to improve the </w:t>
      </w:r>
      <w:proofErr w:type="spellStart"/>
      <w:r w:rsidRPr="00775BE8">
        <w:rPr>
          <w:rFonts w:ascii="Arial" w:eastAsia="Montserrat" w:hAnsi="Arial" w:cs="Arial"/>
        </w:rPr>
        <w:t>CoC</w:t>
      </w:r>
      <w:r w:rsidRPr="00775BE8">
        <w:rPr>
          <w:rFonts w:ascii="Arial" w:eastAsia="Montserrat" w:hAnsi="Arial" w:cs="Arial"/>
          <w:color w:val="000000"/>
        </w:rPr>
        <w:t>’s</w:t>
      </w:r>
      <w:proofErr w:type="spellEnd"/>
      <w:r w:rsidRPr="00775BE8">
        <w:rPr>
          <w:rFonts w:ascii="Arial" w:eastAsia="Montserrat" w:hAnsi="Arial" w:cs="Arial"/>
          <w:color w:val="000000"/>
        </w:rPr>
        <w:t xml:space="preserve"> structure and ensure it is meeting the mission. The Governance Advisory Committee </w:t>
      </w:r>
      <w:proofErr w:type="gramStart"/>
      <w:r w:rsidRPr="00775BE8">
        <w:rPr>
          <w:rFonts w:ascii="Arial" w:eastAsia="Montserrat" w:hAnsi="Arial" w:cs="Arial"/>
          <w:color w:val="000000"/>
        </w:rPr>
        <w:t>reviews</w:t>
      </w:r>
      <w:proofErr w:type="gramEnd"/>
      <w:r w:rsidRPr="00775BE8">
        <w:rPr>
          <w:rFonts w:ascii="Arial" w:eastAsia="Montserrat" w:hAnsi="Arial" w:cs="Arial"/>
          <w:color w:val="000000"/>
        </w:rPr>
        <w:t xml:space="preserve"> </w:t>
      </w:r>
      <w:r w:rsidRPr="00775BE8">
        <w:rPr>
          <w:rFonts w:ascii="Arial" w:eastAsia="Montserrat" w:hAnsi="Arial" w:cs="Arial"/>
        </w:rPr>
        <w:t>Board</w:t>
      </w:r>
      <w:r w:rsidRPr="00775BE8">
        <w:rPr>
          <w:rFonts w:ascii="Arial" w:eastAsia="Montserrat" w:hAnsi="Arial" w:cs="Arial"/>
          <w:color w:val="000000"/>
        </w:rPr>
        <w:t xml:space="preserve"> member nominations and provides recommendations to the </w:t>
      </w:r>
      <w:r w:rsidRPr="00775BE8">
        <w:rPr>
          <w:rFonts w:ascii="Arial" w:eastAsia="Montserrat" w:hAnsi="Arial" w:cs="Arial"/>
        </w:rPr>
        <w:t>Board</w:t>
      </w:r>
      <w:r w:rsidRPr="00775BE8">
        <w:rPr>
          <w:rFonts w:ascii="Arial" w:eastAsia="Montserrat" w:hAnsi="Arial" w:cs="Arial"/>
          <w:color w:val="000000"/>
        </w:rPr>
        <w:t xml:space="preserve">; annually reviews the Charter and provides recommendations to the </w:t>
      </w:r>
      <w:r w:rsidRPr="00775BE8">
        <w:rPr>
          <w:rFonts w:ascii="Arial" w:eastAsia="Montserrat" w:hAnsi="Arial" w:cs="Arial"/>
        </w:rPr>
        <w:t>Board</w:t>
      </w:r>
      <w:r w:rsidRPr="00775BE8">
        <w:rPr>
          <w:rFonts w:ascii="Arial" w:eastAsia="Montserrat" w:hAnsi="Arial" w:cs="Arial"/>
          <w:color w:val="000000"/>
        </w:rPr>
        <w:t xml:space="preserve"> and FM; and reviews Board policies and makes recommendations to the </w:t>
      </w:r>
      <w:r w:rsidRPr="00775BE8">
        <w:rPr>
          <w:rFonts w:ascii="Arial" w:eastAsia="Montserrat" w:hAnsi="Arial" w:cs="Arial"/>
        </w:rPr>
        <w:t>Board</w:t>
      </w:r>
      <w:r w:rsidRPr="00775BE8">
        <w:rPr>
          <w:rFonts w:ascii="Arial" w:eastAsia="Montserrat" w:hAnsi="Arial" w:cs="Arial"/>
          <w:color w:val="000000"/>
        </w:rPr>
        <w:t>.</w:t>
      </w:r>
    </w:p>
    <w:p w14:paraId="2BAE570F" w14:textId="77777777" w:rsidR="00592836" w:rsidRPr="00775BE8" w:rsidRDefault="00592836">
      <w:pPr>
        <w:pBdr>
          <w:top w:val="nil"/>
          <w:left w:val="nil"/>
          <w:bottom w:val="nil"/>
          <w:right w:val="nil"/>
          <w:between w:val="nil"/>
        </w:pBdr>
        <w:ind w:right="246"/>
        <w:jc w:val="both"/>
        <w:rPr>
          <w:rFonts w:ascii="Arial" w:eastAsia="Arial" w:hAnsi="Arial" w:cs="Arial"/>
        </w:rPr>
      </w:pPr>
    </w:p>
    <w:p w14:paraId="5A4E99FD" w14:textId="77777777" w:rsidR="00592836" w:rsidRPr="00775BE8" w:rsidRDefault="000E594B">
      <w:pPr>
        <w:pBdr>
          <w:top w:val="nil"/>
          <w:left w:val="nil"/>
          <w:bottom w:val="nil"/>
          <w:right w:val="nil"/>
          <w:between w:val="nil"/>
        </w:pBdr>
        <w:ind w:right="246"/>
        <w:jc w:val="both"/>
        <w:rPr>
          <w:rFonts w:ascii="Arial" w:eastAsia="Montserrat SemiBold" w:hAnsi="Arial" w:cs="Arial"/>
          <w:i/>
          <w:color w:val="000000"/>
          <w:sz w:val="24"/>
          <w:szCs w:val="24"/>
        </w:rPr>
      </w:pPr>
      <w:r w:rsidRPr="00775BE8">
        <w:rPr>
          <w:rFonts w:ascii="Arial" w:eastAsia="Montserrat Medium" w:hAnsi="Arial" w:cs="Arial"/>
          <w:color w:val="000000"/>
          <w:sz w:val="24"/>
          <w:szCs w:val="24"/>
        </w:rPr>
        <w:t>4.</w:t>
      </w:r>
      <w:r w:rsidRPr="00775BE8">
        <w:rPr>
          <w:rFonts w:ascii="Arial" w:eastAsia="Montserrat Medium" w:hAnsi="Arial" w:cs="Arial"/>
          <w:sz w:val="24"/>
          <w:szCs w:val="24"/>
        </w:rPr>
        <w:t>10</w:t>
      </w:r>
      <w:r w:rsidRPr="00775BE8">
        <w:rPr>
          <w:rFonts w:ascii="Arial" w:eastAsia="Montserrat Medium" w:hAnsi="Arial" w:cs="Arial"/>
          <w:color w:val="000000"/>
          <w:sz w:val="28"/>
          <w:szCs w:val="28"/>
        </w:rPr>
        <w:t xml:space="preserve"> </w:t>
      </w:r>
      <w:r w:rsidRPr="00775BE8">
        <w:rPr>
          <w:rFonts w:ascii="Arial" w:eastAsia="Montserrat SemiBold" w:hAnsi="Arial" w:cs="Arial"/>
          <w:color w:val="000000"/>
          <w:sz w:val="24"/>
          <w:szCs w:val="24"/>
        </w:rPr>
        <w:t>Ad Hoc Committees:</w:t>
      </w:r>
      <w:r w:rsidRPr="00775BE8">
        <w:rPr>
          <w:rFonts w:ascii="Arial" w:eastAsia="Montserrat SemiBold" w:hAnsi="Arial" w:cs="Arial"/>
          <w:i/>
          <w:color w:val="000000"/>
          <w:sz w:val="24"/>
          <w:szCs w:val="24"/>
        </w:rPr>
        <w:t xml:space="preserve"> </w:t>
      </w:r>
    </w:p>
    <w:p w14:paraId="147659F3" w14:textId="77777777" w:rsidR="00592836" w:rsidRPr="00775BE8" w:rsidRDefault="000E594B">
      <w:pPr>
        <w:pBdr>
          <w:top w:val="nil"/>
          <w:left w:val="nil"/>
          <w:bottom w:val="nil"/>
          <w:right w:val="nil"/>
          <w:between w:val="nil"/>
        </w:pBdr>
        <w:spacing w:before="80"/>
        <w:ind w:left="274" w:right="-450"/>
        <w:jc w:val="both"/>
        <w:rPr>
          <w:rFonts w:ascii="Arial" w:eastAsia="Montserrat" w:hAnsi="Arial" w:cs="Arial"/>
          <w:color w:val="000000"/>
        </w:rPr>
      </w:pPr>
      <w:r w:rsidRPr="00775BE8">
        <w:rPr>
          <w:rFonts w:ascii="Arial" w:eastAsia="Montserrat" w:hAnsi="Arial" w:cs="Arial"/>
          <w:color w:val="000000"/>
        </w:rPr>
        <w:t xml:space="preserve">Periodically, the </w:t>
      </w:r>
      <w:r w:rsidRPr="00775BE8">
        <w:rPr>
          <w:rFonts w:ascii="Arial" w:eastAsia="Montserrat" w:hAnsi="Arial" w:cs="Arial"/>
        </w:rPr>
        <w:t>Board</w:t>
      </w:r>
      <w:r w:rsidRPr="00775BE8">
        <w:rPr>
          <w:rFonts w:ascii="Arial" w:eastAsia="Montserrat" w:hAnsi="Arial" w:cs="Arial"/>
          <w:color w:val="000000"/>
        </w:rPr>
        <w:t xml:space="preserve"> needs to complete specific, time limited tasks in order to comply with regulatory demands or to advance its goals and objectives. At the request of the </w:t>
      </w:r>
      <w:r w:rsidRPr="00775BE8">
        <w:rPr>
          <w:rFonts w:ascii="Arial" w:eastAsia="Montserrat" w:hAnsi="Arial" w:cs="Arial"/>
        </w:rPr>
        <w:t>Board</w:t>
      </w:r>
      <w:r w:rsidRPr="00775BE8">
        <w:rPr>
          <w:rFonts w:ascii="Arial" w:eastAsia="Montserrat" w:hAnsi="Arial" w:cs="Arial"/>
          <w:color w:val="000000"/>
        </w:rPr>
        <w:t xml:space="preserve">, a temporary Ad Hoc Committee may be formed to complete the identified task or address a specific need identified by the </w:t>
      </w:r>
      <w:r w:rsidRPr="00775BE8">
        <w:rPr>
          <w:rFonts w:ascii="Arial" w:eastAsia="Montserrat" w:hAnsi="Arial" w:cs="Arial"/>
        </w:rPr>
        <w:t>Board</w:t>
      </w:r>
      <w:r w:rsidRPr="00775BE8">
        <w:rPr>
          <w:rFonts w:ascii="Arial" w:eastAsia="Montserrat" w:hAnsi="Arial" w:cs="Arial"/>
          <w:color w:val="000000"/>
        </w:rPr>
        <w:t xml:space="preserve">.  These groups perform specific functions associated with completion of the task and are guided by and report to the </w:t>
      </w:r>
      <w:r w:rsidRPr="00775BE8">
        <w:rPr>
          <w:rFonts w:ascii="Arial" w:eastAsia="Montserrat" w:hAnsi="Arial" w:cs="Arial"/>
        </w:rPr>
        <w:t>Board</w:t>
      </w:r>
      <w:r w:rsidRPr="00775BE8">
        <w:rPr>
          <w:rFonts w:ascii="Arial" w:eastAsia="Montserrat" w:hAnsi="Arial" w:cs="Arial"/>
          <w:color w:val="000000"/>
        </w:rPr>
        <w:t xml:space="preserve">. As of the Spring of 2024, the following Ad-Hoc Committees have been established: </w:t>
      </w:r>
    </w:p>
    <w:p w14:paraId="1B658D5B" w14:textId="77777777" w:rsidR="00592836" w:rsidRPr="00775BE8" w:rsidRDefault="00592836">
      <w:pPr>
        <w:pBdr>
          <w:top w:val="nil"/>
          <w:left w:val="nil"/>
          <w:bottom w:val="nil"/>
          <w:right w:val="nil"/>
          <w:between w:val="nil"/>
        </w:pBdr>
        <w:ind w:right="246" w:firstLine="1"/>
        <w:jc w:val="both"/>
        <w:rPr>
          <w:rFonts w:ascii="Arial" w:eastAsia="Arial" w:hAnsi="Arial" w:cs="Arial"/>
          <w:color w:val="000000"/>
          <w:sz w:val="16"/>
          <w:szCs w:val="16"/>
        </w:rPr>
      </w:pPr>
    </w:p>
    <w:p w14:paraId="21EC99E0" w14:textId="77777777" w:rsidR="00592836" w:rsidRPr="00775BE8" w:rsidRDefault="000E594B">
      <w:pPr>
        <w:pBdr>
          <w:top w:val="nil"/>
          <w:left w:val="nil"/>
          <w:bottom w:val="nil"/>
          <w:right w:val="nil"/>
          <w:between w:val="nil"/>
        </w:pBdr>
        <w:ind w:left="720" w:right="-450"/>
        <w:jc w:val="both"/>
        <w:rPr>
          <w:rFonts w:ascii="Arial" w:eastAsia="Montserrat" w:hAnsi="Arial" w:cs="Arial"/>
          <w:color w:val="000000"/>
        </w:rPr>
      </w:pPr>
      <w:commentRangeStart w:id="179"/>
      <w:r w:rsidRPr="00775BE8">
        <w:rPr>
          <w:rFonts w:ascii="Arial" w:eastAsia="Montserrat Medium" w:hAnsi="Arial" w:cs="Arial"/>
          <w:i/>
          <w:color w:val="222222"/>
          <w:highlight w:val="white"/>
        </w:rPr>
        <w:t xml:space="preserve">Youth </w:t>
      </w:r>
      <w:commentRangeEnd w:id="179"/>
      <w:r w:rsidRPr="00775BE8">
        <w:rPr>
          <w:rFonts w:ascii="Arial" w:hAnsi="Arial" w:cs="Arial"/>
        </w:rPr>
        <w:commentReference w:id="179"/>
      </w:r>
      <w:r w:rsidRPr="00775BE8">
        <w:rPr>
          <w:rFonts w:ascii="Arial" w:eastAsia="Montserrat Medium" w:hAnsi="Arial" w:cs="Arial"/>
          <w:i/>
          <w:color w:val="000000"/>
          <w:highlight w:val="white"/>
        </w:rPr>
        <w:t xml:space="preserve">Action </w:t>
      </w:r>
      <w:r w:rsidRPr="00775BE8">
        <w:rPr>
          <w:rFonts w:ascii="Arial" w:eastAsia="Montserrat Medium" w:hAnsi="Arial" w:cs="Arial"/>
          <w:i/>
          <w:color w:val="222222"/>
          <w:highlight w:val="white"/>
        </w:rPr>
        <w:t>Board (YAB)</w:t>
      </w:r>
      <w:r w:rsidRPr="00775BE8">
        <w:rPr>
          <w:rFonts w:ascii="Arial" w:eastAsia="Montserrat Medium" w:hAnsi="Arial" w:cs="Arial"/>
          <w:color w:val="222222"/>
          <w:highlight w:val="white"/>
        </w:rPr>
        <w:t xml:space="preserve"> </w:t>
      </w:r>
      <w:r w:rsidRPr="00775BE8">
        <w:rPr>
          <w:rFonts w:ascii="Arial" w:eastAsia="Montserrat" w:hAnsi="Arial" w:cs="Arial"/>
          <w:color w:val="222222"/>
          <w:highlight w:val="white"/>
        </w:rPr>
        <w:t>was formed in 2016 and adopted into the CoC in 2019 to advise the CoC on policies related to preventing and ending youth homelessness and to ensure a continuous youth voice within the CoC to support the Youth Homelessness Demonstration Program (YHDP) and the San Diego County Coordinated Community Plan to Prevent and End Homelessness (CCP)</w:t>
      </w:r>
      <w:r w:rsidRPr="00775BE8">
        <w:rPr>
          <w:rFonts w:ascii="Arial" w:eastAsia="Montserrat" w:hAnsi="Arial" w:cs="Arial"/>
          <w:color w:val="000000"/>
        </w:rPr>
        <w:t xml:space="preserve">.  This committee </w:t>
      </w:r>
      <w:r w:rsidRPr="00775BE8">
        <w:rPr>
          <w:rFonts w:ascii="Arial" w:eastAsia="Montserrat" w:hAnsi="Arial" w:cs="Arial"/>
          <w:color w:val="1D1C1D"/>
          <w:shd w:val="clear" w:color="auto" w:fill="F8F8F8"/>
        </w:rPr>
        <w:t>is currently inactive as the youth community reviews the CCP and reestablishes priorities moving forward.</w:t>
      </w:r>
    </w:p>
    <w:p w14:paraId="0CD7FA99" w14:textId="77777777" w:rsidR="00592836" w:rsidRPr="00775BE8" w:rsidRDefault="00592836">
      <w:pPr>
        <w:pBdr>
          <w:top w:val="nil"/>
          <w:left w:val="nil"/>
          <w:bottom w:val="nil"/>
          <w:right w:val="nil"/>
          <w:between w:val="nil"/>
        </w:pBdr>
        <w:ind w:left="720" w:right="246"/>
        <w:jc w:val="both"/>
        <w:rPr>
          <w:rFonts w:ascii="Arial" w:eastAsia="Arial" w:hAnsi="Arial" w:cs="Arial"/>
          <w:color w:val="000000"/>
        </w:rPr>
      </w:pPr>
    </w:p>
    <w:p w14:paraId="54B5795A" w14:textId="77777777" w:rsidR="00592836" w:rsidRPr="00775BE8" w:rsidRDefault="000E594B">
      <w:pPr>
        <w:widowControl/>
        <w:pBdr>
          <w:top w:val="nil"/>
          <w:left w:val="nil"/>
          <w:bottom w:val="nil"/>
          <w:right w:val="nil"/>
          <w:between w:val="nil"/>
        </w:pBdr>
        <w:shd w:val="clear" w:color="auto" w:fill="FFFFFF"/>
        <w:ind w:left="630" w:right="-450"/>
        <w:jc w:val="both"/>
        <w:rPr>
          <w:rFonts w:ascii="Arial" w:eastAsia="Montserrat" w:hAnsi="Arial" w:cs="Arial"/>
          <w:color w:val="333333"/>
        </w:rPr>
      </w:pPr>
      <w:r w:rsidRPr="00775BE8">
        <w:rPr>
          <w:rFonts w:ascii="Arial" w:eastAsia="Montserrat Medium" w:hAnsi="Arial" w:cs="Arial"/>
          <w:i/>
          <w:color w:val="333333"/>
        </w:rPr>
        <w:t>Ad-Hoc Committee on Addressing Homelessness Among Black San Diegans</w:t>
      </w:r>
      <w:r w:rsidRPr="00775BE8">
        <w:rPr>
          <w:rFonts w:ascii="Arial" w:eastAsia="Montserrat" w:hAnsi="Arial" w:cs="Arial"/>
          <w:color w:val="333333"/>
        </w:rPr>
        <w:t xml:space="preserve"> was formed in 2020. </w:t>
      </w:r>
      <w:del w:id="180" w:author="Author">
        <w:r w:rsidRPr="00775BE8">
          <w:rPr>
            <w:rFonts w:ascii="Arial" w:eastAsia="Montserrat" w:hAnsi="Arial" w:cs="Arial"/>
            <w:color w:val="333333"/>
          </w:rPr>
          <w:delText xml:space="preserve">According to the 2023 Point-In-Time count, Black persons accounted for 22% of the unsheltered and sheltered population, while only accounting for 5.6% of the general population in San Diego County (2021 U.S Census Bureau). </w:delText>
        </w:r>
      </w:del>
      <w:r w:rsidRPr="00775BE8">
        <w:rPr>
          <w:rFonts w:ascii="Arial" w:eastAsia="Montserrat" w:hAnsi="Arial" w:cs="Arial"/>
          <w:color w:val="333333"/>
        </w:rPr>
        <w:t xml:space="preserve">The purpose of the Ad-Hoc Committee is to explore the factors contributing to disparities among Black persons experiencing homelessness, listen and engage in extensive public dialogue with community stakeholders, and to develop a series of </w:t>
      </w:r>
      <w:r w:rsidRPr="00775BE8">
        <w:rPr>
          <w:rFonts w:ascii="Arial" w:eastAsia="Montserrat" w:hAnsi="Arial" w:cs="Arial"/>
          <w:color w:val="333333"/>
        </w:rPr>
        <w:lastRenderedPageBreak/>
        <w:t>recommendations that the CoC can take to better address the impacts of systemic racism and its effects within the homeless crisis response system. </w:t>
      </w:r>
    </w:p>
    <w:p w14:paraId="50FD4D42" w14:textId="77777777" w:rsidR="00592836" w:rsidRPr="00775BE8" w:rsidRDefault="00592836">
      <w:pPr>
        <w:widowControl/>
        <w:pBdr>
          <w:top w:val="nil"/>
          <w:left w:val="nil"/>
          <w:bottom w:val="nil"/>
          <w:right w:val="nil"/>
          <w:between w:val="nil"/>
        </w:pBdr>
        <w:shd w:val="clear" w:color="auto" w:fill="FFFFFF"/>
        <w:ind w:left="630"/>
        <w:rPr>
          <w:rFonts w:ascii="Arial" w:eastAsia="Arial" w:hAnsi="Arial" w:cs="Arial"/>
          <w:color w:val="222222"/>
          <w:sz w:val="16"/>
          <w:szCs w:val="16"/>
        </w:rPr>
      </w:pPr>
    </w:p>
    <w:p w14:paraId="2089B578" w14:textId="77777777" w:rsidR="00592836" w:rsidRPr="00775BE8" w:rsidRDefault="000E594B">
      <w:pPr>
        <w:pBdr>
          <w:top w:val="nil"/>
          <w:left w:val="nil"/>
          <w:bottom w:val="nil"/>
          <w:right w:val="nil"/>
          <w:between w:val="nil"/>
        </w:pBdr>
        <w:ind w:left="630" w:right="-450"/>
        <w:jc w:val="both"/>
        <w:rPr>
          <w:rFonts w:ascii="Arial" w:eastAsia="Montserrat" w:hAnsi="Arial" w:cs="Arial"/>
          <w:color w:val="000000"/>
        </w:rPr>
      </w:pPr>
      <w:r w:rsidRPr="00775BE8">
        <w:rPr>
          <w:rFonts w:ascii="Arial" w:eastAsia="Montserrat Medium" w:hAnsi="Arial" w:cs="Arial"/>
          <w:i/>
          <w:color w:val="000000"/>
        </w:rPr>
        <w:t>Health and Homelessness Ad-Hoc Committee</w:t>
      </w:r>
      <w:r w:rsidRPr="00775BE8">
        <w:rPr>
          <w:rFonts w:ascii="Arial" w:eastAsia="Montserrat Medium" w:hAnsi="Arial" w:cs="Arial"/>
          <w:color w:val="000000"/>
        </w:rPr>
        <w:t xml:space="preserve"> </w:t>
      </w:r>
      <w:r w:rsidRPr="00775BE8">
        <w:rPr>
          <w:rFonts w:ascii="Arial" w:eastAsia="Montserrat" w:hAnsi="Arial" w:cs="Arial"/>
          <w:color w:val="000000"/>
        </w:rPr>
        <w:t xml:space="preserve">was formed in 2021 to address issues related to the interaction of health and homelessness and further integrate best practices among housing, social service and health providers that benefit people who are unsheltered.  </w:t>
      </w:r>
      <w:del w:id="181" w:author="Author">
        <w:r w:rsidRPr="00775BE8">
          <w:rPr>
            <w:rFonts w:ascii="Arial" w:eastAsia="Montserrat" w:hAnsi="Arial" w:cs="Arial"/>
            <w:color w:val="000000"/>
          </w:rPr>
          <w:delText>The Committee is specifically working on identifying mechanisms to streamline housing and care coordination, enhancing cross-sector communication and referral pathways, and identifying opportunities through CalAIM to further integrate the health and homeless community.</w:delText>
        </w:r>
      </w:del>
    </w:p>
    <w:p w14:paraId="5E0383ED" w14:textId="77777777" w:rsidR="00592836" w:rsidRPr="00775BE8" w:rsidRDefault="00592836">
      <w:pPr>
        <w:pBdr>
          <w:top w:val="nil"/>
          <w:left w:val="nil"/>
          <w:bottom w:val="nil"/>
          <w:right w:val="nil"/>
          <w:between w:val="nil"/>
        </w:pBdr>
        <w:ind w:left="630" w:right="246"/>
        <w:jc w:val="both"/>
        <w:rPr>
          <w:rFonts w:ascii="Arial" w:eastAsia="Arial" w:hAnsi="Arial" w:cs="Arial"/>
          <w:color w:val="000000"/>
          <w:sz w:val="16"/>
          <w:szCs w:val="16"/>
        </w:rPr>
      </w:pPr>
    </w:p>
    <w:p w14:paraId="47E8F1F0" w14:textId="77777777" w:rsidR="00592836" w:rsidRPr="00775BE8" w:rsidRDefault="000E594B">
      <w:pPr>
        <w:pBdr>
          <w:top w:val="nil"/>
          <w:left w:val="nil"/>
          <w:bottom w:val="nil"/>
          <w:right w:val="nil"/>
          <w:between w:val="nil"/>
        </w:pBdr>
        <w:ind w:left="630" w:right="-450"/>
        <w:jc w:val="both"/>
        <w:rPr>
          <w:rFonts w:ascii="Arial" w:eastAsia="Montserrat" w:hAnsi="Arial" w:cs="Arial"/>
          <w:color w:val="000000"/>
        </w:rPr>
      </w:pPr>
      <w:r w:rsidRPr="00775BE8">
        <w:rPr>
          <w:rFonts w:ascii="Arial" w:eastAsia="Montserrat Medium" w:hAnsi="Arial" w:cs="Arial"/>
          <w:i/>
          <w:color w:val="000000"/>
        </w:rPr>
        <w:t>Aging and Homelessness Ad-Hoc Committee</w:t>
      </w:r>
      <w:r w:rsidRPr="00775BE8">
        <w:rPr>
          <w:rFonts w:ascii="Arial" w:eastAsia="Montserrat" w:hAnsi="Arial" w:cs="Arial"/>
          <w:color w:val="000000"/>
        </w:rPr>
        <w:t xml:space="preserve"> was formed in 2021 to </w:t>
      </w:r>
      <w:ins w:id="182" w:author="Author">
        <w:r w:rsidRPr="00775BE8">
          <w:rPr>
            <w:rFonts w:ascii="Arial" w:eastAsia="Montserrat" w:hAnsi="Arial" w:cs="Arial"/>
            <w:color w:val="000000"/>
          </w:rPr>
          <w:t xml:space="preserve">recommend actions to </w:t>
        </w:r>
      </w:ins>
      <w:r w:rsidRPr="00775BE8">
        <w:rPr>
          <w:rFonts w:ascii="Arial" w:eastAsia="Montserrat" w:hAnsi="Arial" w:cs="Arial"/>
          <w:color w:val="000000"/>
        </w:rPr>
        <w:t>address the unique needs of older adults experiencing homelessness</w:t>
      </w:r>
      <w:ins w:id="183" w:author="Author">
        <w:r w:rsidRPr="00775BE8">
          <w:rPr>
            <w:rFonts w:ascii="Arial" w:eastAsia="Montserrat" w:hAnsi="Arial" w:cs="Arial"/>
            <w:color w:val="000000"/>
          </w:rPr>
          <w:t>.</w:t>
        </w:r>
      </w:ins>
      <w:del w:id="184" w:author="Author">
        <w:r w:rsidRPr="00775BE8">
          <w:rPr>
            <w:rFonts w:ascii="Arial" w:eastAsia="Montserrat" w:hAnsi="Arial" w:cs="Arial"/>
            <w:color w:val="000000"/>
          </w:rPr>
          <w:delText xml:space="preserve">, and have focused their efforts on </w:delText>
        </w:r>
      </w:del>
      <w:ins w:id="185" w:author="Author">
        <w:del w:id="186" w:author="Author">
          <w:r w:rsidRPr="00775BE8">
            <w:rPr>
              <w:rFonts w:ascii="Arial" w:eastAsia="Montserrat" w:hAnsi="Arial" w:cs="Arial"/>
              <w:color w:val="000000"/>
            </w:rPr>
            <w:delText>the implementation of the Age-Friendly Shelter Guidelines in new shelters that are developed,</w:delText>
          </w:r>
        </w:del>
      </w:ins>
      <w:del w:id="187" w:author="Author">
        <w:r w:rsidRPr="00775BE8">
          <w:rPr>
            <w:rFonts w:ascii="Arial" w:eastAsia="Montserrat" w:hAnsi="Arial" w:cs="Arial"/>
            <w:color w:val="000000"/>
          </w:rPr>
          <w:delText>identifying accessible shelter options, the promotion of shallow subsidies and flexible funding opportunities, and establishing regional training for homeless service providers on best practices in working with older adults, and fostering employment opportunities for those who are able to enter the workforce</w:delText>
        </w:r>
      </w:del>
      <w:r w:rsidRPr="00775BE8">
        <w:rPr>
          <w:rFonts w:ascii="Arial" w:eastAsia="Montserrat" w:hAnsi="Arial" w:cs="Arial"/>
          <w:color w:val="000000"/>
        </w:rPr>
        <w:t>.</w:t>
      </w:r>
    </w:p>
    <w:p w14:paraId="4E967208" w14:textId="77777777" w:rsidR="00592836" w:rsidRPr="00775BE8" w:rsidRDefault="000E594B" w:rsidP="009459F6">
      <w:pPr>
        <w:spacing w:before="120"/>
        <w:rPr>
          <w:rFonts w:ascii="Arial" w:eastAsia="Montserrat SemiBold" w:hAnsi="Arial" w:cs="Arial"/>
          <w:sz w:val="24"/>
          <w:szCs w:val="24"/>
        </w:rPr>
      </w:pPr>
      <w:r w:rsidRPr="00775BE8">
        <w:rPr>
          <w:rFonts w:ascii="Arial" w:eastAsia="Montserrat Medium" w:hAnsi="Arial" w:cs="Arial"/>
          <w:sz w:val="24"/>
          <w:szCs w:val="24"/>
        </w:rPr>
        <w:t>4.11</w:t>
      </w:r>
      <w:r w:rsidRPr="00775BE8">
        <w:rPr>
          <w:rFonts w:ascii="Arial" w:eastAsia="Montserrat SemiBold" w:hAnsi="Arial" w:cs="Arial"/>
          <w:sz w:val="26"/>
          <w:szCs w:val="26"/>
        </w:rPr>
        <w:t xml:space="preserve"> </w:t>
      </w:r>
      <w:r w:rsidRPr="00775BE8">
        <w:rPr>
          <w:rFonts w:ascii="Arial" w:eastAsia="Montserrat SemiBold" w:hAnsi="Arial" w:cs="Arial"/>
          <w:sz w:val="24"/>
          <w:szCs w:val="24"/>
        </w:rPr>
        <w:t>Management and Operations – CoC Lead Agency MOU:</w:t>
      </w:r>
    </w:p>
    <w:p w14:paraId="7CA181AE" w14:textId="77777777" w:rsidR="00592836" w:rsidRPr="00775BE8" w:rsidRDefault="000E594B">
      <w:pPr>
        <w:pBdr>
          <w:top w:val="nil"/>
          <w:left w:val="nil"/>
          <w:bottom w:val="nil"/>
          <w:right w:val="nil"/>
          <w:between w:val="nil"/>
        </w:pBdr>
        <w:spacing w:before="80"/>
        <w:ind w:left="270" w:right="-450"/>
        <w:jc w:val="both"/>
        <w:rPr>
          <w:rFonts w:ascii="Arial" w:eastAsia="Montserrat" w:hAnsi="Arial" w:cs="Arial"/>
          <w:color w:val="000000"/>
        </w:rPr>
      </w:pPr>
      <w:bookmarkStart w:id="188" w:name="_32hioqz" w:colFirst="0" w:colLast="0"/>
      <w:bookmarkEnd w:id="188"/>
      <w:r w:rsidRPr="00775BE8">
        <w:rPr>
          <w:rFonts w:ascii="Arial" w:eastAsia="Montserrat" w:hAnsi="Arial" w:cs="Arial"/>
          <w:color w:val="000000"/>
        </w:rPr>
        <w:t xml:space="preserve">The Designated CoC Lead Agency management and staff provide infrastructure support to the </w:t>
      </w:r>
      <w:r w:rsidRPr="00775BE8">
        <w:rPr>
          <w:rFonts w:ascii="Arial" w:eastAsia="Montserrat" w:hAnsi="Arial" w:cs="Arial"/>
        </w:rPr>
        <w:t>Board</w:t>
      </w:r>
      <w:r w:rsidRPr="00775BE8">
        <w:rPr>
          <w:rFonts w:ascii="Arial" w:eastAsia="Montserrat" w:hAnsi="Arial" w:cs="Arial"/>
          <w:color w:val="000000"/>
        </w:rPr>
        <w:t xml:space="preserve">, Full Membership and Committees. The CoC Lead Agency CEO is responsible for the direct management of staff and execution of the MOU, and the </w:t>
      </w:r>
      <w:r w:rsidRPr="00775BE8">
        <w:rPr>
          <w:rFonts w:ascii="Arial" w:eastAsia="Montserrat" w:hAnsi="Arial" w:cs="Arial"/>
        </w:rPr>
        <w:t>Board</w:t>
      </w:r>
      <w:r w:rsidRPr="00775BE8">
        <w:rPr>
          <w:rFonts w:ascii="Arial" w:eastAsia="Montserrat" w:hAnsi="Arial" w:cs="Arial"/>
          <w:color w:val="000000"/>
        </w:rPr>
        <w:t xml:space="preserve"> Chair is responsible to define, update, and sign the MOU on behalf of the </w:t>
      </w:r>
      <w:r w:rsidRPr="00775BE8">
        <w:rPr>
          <w:rFonts w:ascii="Arial" w:eastAsia="Montserrat" w:hAnsi="Arial" w:cs="Arial"/>
        </w:rPr>
        <w:t>CoC</w:t>
      </w:r>
      <w:r w:rsidRPr="00775BE8">
        <w:rPr>
          <w:rFonts w:ascii="Arial" w:eastAsia="Montserrat" w:hAnsi="Arial" w:cs="Arial"/>
          <w:color w:val="000000"/>
        </w:rPr>
        <w:t>. The Vice Chair may fulfill any of these functions in the event that the Chair is absent or unavailable.</w:t>
      </w:r>
    </w:p>
    <w:p w14:paraId="5AF8FC2D" w14:textId="77777777" w:rsidR="00592836" w:rsidRPr="005A4649" w:rsidRDefault="00592836" w:rsidP="00665E40">
      <w:pPr>
        <w:pBdr>
          <w:top w:val="nil"/>
          <w:left w:val="nil"/>
          <w:bottom w:val="nil"/>
          <w:right w:val="nil"/>
          <w:between w:val="nil"/>
        </w:pBdr>
        <w:ind w:left="720" w:right="115"/>
        <w:jc w:val="both"/>
        <w:rPr>
          <w:rFonts w:ascii="Arial" w:eastAsia="Arial" w:hAnsi="Arial" w:cs="Arial"/>
          <w:color w:val="000000"/>
          <w:sz w:val="16"/>
          <w:szCs w:val="16"/>
        </w:rPr>
      </w:pPr>
    </w:p>
    <w:p w14:paraId="1CEF2FE1" w14:textId="77777777" w:rsidR="00592836" w:rsidRPr="00775BE8" w:rsidRDefault="000E594B">
      <w:pPr>
        <w:ind w:left="270" w:right="-450"/>
        <w:rPr>
          <w:rFonts w:ascii="Arial" w:eastAsia="Montserrat" w:hAnsi="Arial" w:cs="Arial"/>
        </w:rPr>
      </w:pPr>
      <w:r w:rsidRPr="00775BE8">
        <w:rPr>
          <w:rFonts w:ascii="Arial" w:eastAsia="Montserrat" w:hAnsi="Arial" w:cs="Arial"/>
        </w:rPr>
        <w:t>Examples of areas addressed in the MOU of the Management and Operations contracted responsibilities include but are not limited to:</w:t>
      </w:r>
    </w:p>
    <w:p w14:paraId="1F0C82F0" w14:textId="77777777" w:rsidR="00592836" w:rsidRPr="00775BE8" w:rsidRDefault="00592836">
      <w:pPr>
        <w:ind w:left="680" w:right="-450"/>
        <w:rPr>
          <w:rFonts w:ascii="Arial" w:eastAsia="Montserrat" w:hAnsi="Arial" w:cs="Arial"/>
          <w:sz w:val="12"/>
          <w:szCs w:val="12"/>
        </w:rPr>
      </w:pPr>
    </w:p>
    <w:p w14:paraId="3E07ED81" w14:textId="77777777" w:rsidR="00592836" w:rsidRPr="00DC6941" w:rsidRDefault="000E594B">
      <w:pPr>
        <w:numPr>
          <w:ilvl w:val="0"/>
          <w:numId w:val="4"/>
        </w:numPr>
        <w:tabs>
          <w:tab w:val="left" w:pos="1350"/>
        </w:tabs>
        <w:spacing w:line="283" w:lineRule="auto"/>
        <w:ind w:left="1440" w:right="-450"/>
        <w:rPr>
          <w:rFonts w:ascii="Arial" w:hAnsi="Arial" w:cs="Arial"/>
        </w:rPr>
      </w:pPr>
      <w:r w:rsidRPr="00DC6941">
        <w:rPr>
          <w:rFonts w:ascii="Arial" w:eastAsia="Montserrat" w:hAnsi="Arial" w:cs="Arial"/>
        </w:rPr>
        <w:t>Provide leadership and guidance on regional homelessness issues</w:t>
      </w:r>
    </w:p>
    <w:p w14:paraId="512F502B" w14:textId="77777777" w:rsidR="00592836" w:rsidRPr="00DC6941" w:rsidRDefault="000E594B">
      <w:pPr>
        <w:numPr>
          <w:ilvl w:val="0"/>
          <w:numId w:val="4"/>
        </w:numPr>
        <w:tabs>
          <w:tab w:val="left" w:pos="1350"/>
        </w:tabs>
        <w:spacing w:line="290" w:lineRule="auto"/>
        <w:ind w:left="1440" w:right="-450"/>
        <w:rPr>
          <w:rFonts w:ascii="Arial" w:hAnsi="Arial" w:cs="Arial"/>
        </w:rPr>
      </w:pPr>
      <w:r w:rsidRPr="00DC6941">
        <w:rPr>
          <w:rFonts w:ascii="Arial" w:eastAsia="Montserrat" w:hAnsi="Arial" w:cs="Arial"/>
        </w:rPr>
        <w:t>Collaborative Applicant</w:t>
      </w:r>
    </w:p>
    <w:p w14:paraId="1F236773" w14:textId="77777777" w:rsidR="00592836" w:rsidRPr="00DC6941" w:rsidRDefault="000E594B">
      <w:pPr>
        <w:numPr>
          <w:ilvl w:val="0"/>
          <w:numId w:val="4"/>
        </w:numPr>
        <w:tabs>
          <w:tab w:val="left" w:pos="1350"/>
        </w:tabs>
        <w:spacing w:line="291" w:lineRule="auto"/>
        <w:ind w:left="1440" w:right="-450"/>
        <w:rPr>
          <w:rFonts w:ascii="Arial" w:hAnsi="Arial" w:cs="Arial"/>
        </w:rPr>
      </w:pPr>
      <w:r w:rsidRPr="00DC6941">
        <w:rPr>
          <w:rFonts w:ascii="Arial" w:eastAsia="Montserrat" w:hAnsi="Arial" w:cs="Arial"/>
        </w:rPr>
        <w:t>HMIS Lead</w:t>
      </w:r>
    </w:p>
    <w:p w14:paraId="2C447AD9" w14:textId="77777777" w:rsidR="00592836" w:rsidRPr="00DC6941" w:rsidRDefault="000E594B">
      <w:pPr>
        <w:numPr>
          <w:ilvl w:val="0"/>
          <w:numId w:val="4"/>
        </w:numPr>
        <w:tabs>
          <w:tab w:val="left" w:pos="1350"/>
        </w:tabs>
        <w:spacing w:line="293" w:lineRule="auto"/>
        <w:ind w:left="1440" w:right="-450"/>
        <w:rPr>
          <w:rFonts w:ascii="Arial" w:hAnsi="Arial" w:cs="Arial"/>
        </w:rPr>
      </w:pPr>
      <w:r w:rsidRPr="00DC6941">
        <w:rPr>
          <w:rFonts w:ascii="Arial" w:eastAsia="Montserrat" w:hAnsi="Arial" w:cs="Arial"/>
        </w:rPr>
        <w:t>CES Administration &amp; Oversight</w:t>
      </w:r>
    </w:p>
    <w:p w14:paraId="5A29A907" w14:textId="77777777" w:rsidR="00592836" w:rsidRPr="00DC6941" w:rsidRDefault="000E594B">
      <w:pPr>
        <w:numPr>
          <w:ilvl w:val="0"/>
          <w:numId w:val="4"/>
        </w:numPr>
        <w:tabs>
          <w:tab w:val="left" w:pos="1350"/>
        </w:tabs>
        <w:spacing w:line="291" w:lineRule="auto"/>
        <w:ind w:left="1440" w:right="-450"/>
        <w:rPr>
          <w:rFonts w:ascii="Arial" w:hAnsi="Arial" w:cs="Arial"/>
        </w:rPr>
      </w:pPr>
      <w:r w:rsidRPr="00DC6941">
        <w:rPr>
          <w:rFonts w:ascii="Arial" w:eastAsia="Montserrat" w:hAnsi="Arial" w:cs="Arial"/>
        </w:rPr>
        <w:t>Performance Monitoring and Evaluation</w:t>
      </w:r>
    </w:p>
    <w:p w14:paraId="0B46555A" w14:textId="77777777" w:rsidR="00592836" w:rsidRPr="00DC6941" w:rsidRDefault="000E594B">
      <w:pPr>
        <w:numPr>
          <w:ilvl w:val="0"/>
          <w:numId w:val="4"/>
        </w:numPr>
        <w:tabs>
          <w:tab w:val="left" w:pos="1350"/>
        </w:tabs>
        <w:spacing w:line="291" w:lineRule="auto"/>
        <w:ind w:left="1440" w:right="-450"/>
        <w:rPr>
          <w:rFonts w:ascii="Arial" w:hAnsi="Arial" w:cs="Arial"/>
        </w:rPr>
      </w:pPr>
      <w:r w:rsidRPr="00DC6941">
        <w:rPr>
          <w:rFonts w:ascii="Arial" w:eastAsia="Montserrat" w:hAnsi="Arial" w:cs="Arial"/>
        </w:rPr>
        <w:t>Point-in-Time Count Coordination</w:t>
      </w:r>
    </w:p>
    <w:p w14:paraId="24450F13" w14:textId="77777777" w:rsidR="00592836" w:rsidRPr="00DC6941" w:rsidRDefault="000E594B">
      <w:pPr>
        <w:numPr>
          <w:ilvl w:val="0"/>
          <w:numId w:val="4"/>
        </w:numPr>
        <w:tabs>
          <w:tab w:val="left" w:pos="1350"/>
        </w:tabs>
        <w:spacing w:line="293" w:lineRule="auto"/>
        <w:ind w:left="1440" w:right="-450"/>
        <w:rPr>
          <w:rFonts w:ascii="Arial" w:hAnsi="Arial" w:cs="Arial"/>
        </w:rPr>
      </w:pPr>
      <w:r w:rsidRPr="00DC6941">
        <w:rPr>
          <w:rFonts w:ascii="Arial" w:eastAsia="Montserrat" w:hAnsi="Arial" w:cs="Arial"/>
        </w:rPr>
        <w:t>Full Membership Coordination</w:t>
      </w:r>
    </w:p>
    <w:p w14:paraId="08601A48" w14:textId="77777777" w:rsidR="00592836" w:rsidRPr="00DC6941" w:rsidRDefault="000E594B">
      <w:pPr>
        <w:numPr>
          <w:ilvl w:val="0"/>
          <w:numId w:val="4"/>
        </w:numPr>
        <w:tabs>
          <w:tab w:val="left" w:pos="1350"/>
        </w:tabs>
        <w:spacing w:line="291" w:lineRule="auto"/>
        <w:ind w:left="1440" w:right="-450"/>
        <w:rPr>
          <w:rFonts w:ascii="Arial" w:hAnsi="Arial" w:cs="Arial"/>
        </w:rPr>
      </w:pPr>
      <w:r w:rsidRPr="00DC6941">
        <w:rPr>
          <w:rFonts w:ascii="Arial" w:eastAsia="Montserrat" w:hAnsi="Arial" w:cs="Arial"/>
        </w:rPr>
        <w:t>Support to Board, Executive Officers, and Committees</w:t>
      </w:r>
    </w:p>
    <w:p w14:paraId="69DCEF7B" w14:textId="77777777" w:rsidR="00592836" w:rsidRPr="00DC6941" w:rsidRDefault="000E594B">
      <w:pPr>
        <w:numPr>
          <w:ilvl w:val="0"/>
          <w:numId w:val="4"/>
        </w:numPr>
        <w:tabs>
          <w:tab w:val="left" w:pos="1350"/>
        </w:tabs>
        <w:spacing w:line="291" w:lineRule="auto"/>
        <w:ind w:left="1440" w:right="-450"/>
        <w:rPr>
          <w:rFonts w:ascii="Arial" w:hAnsi="Arial" w:cs="Arial"/>
        </w:rPr>
      </w:pPr>
      <w:r w:rsidRPr="00DC6941">
        <w:rPr>
          <w:rFonts w:ascii="Arial" w:eastAsia="Montserrat" w:hAnsi="Arial" w:cs="Arial"/>
        </w:rPr>
        <w:t>Website &amp; Document Portal Management</w:t>
      </w:r>
    </w:p>
    <w:p w14:paraId="5BDC2BC8" w14:textId="77777777" w:rsidR="00592836" w:rsidRPr="00DC6941" w:rsidRDefault="000E594B">
      <w:pPr>
        <w:numPr>
          <w:ilvl w:val="0"/>
          <w:numId w:val="4"/>
        </w:numPr>
        <w:tabs>
          <w:tab w:val="left" w:pos="1350"/>
        </w:tabs>
        <w:spacing w:line="293" w:lineRule="auto"/>
        <w:ind w:left="1440" w:right="-450"/>
        <w:rPr>
          <w:rFonts w:ascii="Arial" w:hAnsi="Arial" w:cs="Arial"/>
        </w:rPr>
      </w:pPr>
      <w:r w:rsidRPr="00DC6941">
        <w:rPr>
          <w:rFonts w:ascii="Arial" w:eastAsia="Montserrat" w:hAnsi="Arial" w:cs="Arial"/>
        </w:rPr>
        <w:t>General Point-of-Contact</w:t>
      </w:r>
    </w:p>
    <w:p w14:paraId="2888794A" w14:textId="77777777" w:rsidR="00592836" w:rsidRPr="00DC6941" w:rsidRDefault="000E594B" w:rsidP="00665E40">
      <w:pPr>
        <w:numPr>
          <w:ilvl w:val="0"/>
          <w:numId w:val="4"/>
        </w:numPr>
        <w:tabs>
          <w:tab w:val="left" w:pos="1350"/>
        </w:tabs>
        <w:spacing w:line="293" w:lineRule="auto"/>
        <w:ind w:left="1440" w:right="-450"/>
        <w:rPr>
          <w:rFonts w:ascii="Arial" w:hAnsi="Arial" w:cs="Arial"/>
        </w:rPr>
      </w:pPr>
      <w:r w:rsidRPr="00DC6941">
        <w:rPr>
          <w:rFonts w:ascii="Arial" w:eastAsia="Montserrat" w:hAnsi="Arial" w:cs="Arial"/>
        </w:rPr>
        <w:t>Facilitate Communities of Practice, Learning Collaboratives and TA to programs</w:t>
      </w:r>
    </w:p>
    <w:p w14:paraId="16A1D95D" w14:textId="77777777" w:rsidR="00592836" w:rsidRPr="00DC6941" w:rsidRDefault="000E594B">
      <w:pPr>
        <w:numPr>
          <w:ilvl w:val="0"/>
          <w:numId w:val="4"/>
        </w:numPr>
        <w:tabs>
          <w:tab w:val="left" w:pos="1350"/>
        </w:tabs>
        <w:spacing w:line="293" w:lineRule="auto"/>
        <w:ind w:left="1440" w:right="-450"/>
        <w:rPr>
          <w:rFonts w:ascii="Arial" w:hAnsi="Arial" w:cs="Arial"/>
        </w:rPr>
      </w:pPr>
      <w:r w:rsidRPr="00DC6941">
        <w:rPr>
          <w:rFonts w:ascii="Arial" w:eastAsia="Montserrat" w:hAnsi="Arial" w:cs="Arial"/>
        </w:rPr>
        <w:t>Conduct Community Outreach &amp; Education</w:t>
      </w:r>
    </w:p>
    <w:p w14:paraId="5A1C7137" w14:textId="77777777" w:rsidR="00592836" w:rsidRPr="00DC6941" w:rsidRDefault="000E594B">
      <w:pPr>
        <w:numPr>
          <w:ilvl w:val="0"/>
          <w:numId w:val="4"/>
        </w:numPr>
        <w:tabs>
          <w:tab w:val="left" w:pos="1350"/>
        </w:tabs>
        <w:spacing w:line="293" w:lineRule="auto"/>
        <w:ind w:left="1440" w:right="-450"/>
        <w:rPr>
          <w:rFonts w:ascii="Arial" w:hAnsi="Arial" w:cs="Arial"/>
        </w:rPr>
      </w:pPr>
      <w:r w:rsidRPr="00DC6941">
        <w:rPr>
          <w:rFonts w:ascii="Arial" w:eastAsia="Montserrat" w:hAnsi="Arial" w:cs="Arial"/>
        </w:rPr>
        <w:t>Develop Data Dashboards</w:t>
      </w:r>
    </w:p>
    <w:p w14:paraId="1030402C" w14:textId="77777777" w:rsidR="00592836" w:rsidRPr="00DC6941" w:rsidRDefault="000E594B">
      <w:pPr>
        <w:numPr>
          <w:ilvl w:val="0"/>
          <w:numId w:val="4"/>
        </w:numPr>
        <w:tabs>
          <w:tab w:val="left" w:pos="1350"/>
        </w:tabs>
        <w:spacing w:before="7" w:line="249" w:lineRule="auto"/>
        <w:ind w:left="1440" w:right="-450"/>
        <w:rPr>
          <w:rFonts w:ascii="Arial" w:hAnsi="Arial" w:cs="Arial"/>
        </w:rPr>
      </w:pPr>
      <w:r w:rsidRPr="00DC6941">
        <w:rPr>
          <w:rFonts w:ascii="Arial" w:eastAsia="Montserrat" w:hAnsi="Arial" w:cs="Arial"/>
        </w:rPr>
        <w:t>Compile and submission of all required reports for the CoC which include but are not limited to; PITC, HIC, LSA, and HUD performance measures</w:t>
      </w:r>
    </w:p>
    <w:p w14:paraId="261A8EC2" w14:textId="77777777" w:rsidR="00592836" w:rsidRPr="00DC6941" w:rsidRDefault="000E594B">
      <w:pPr>
        <w:numPr>
          <w:ilvl w:val="0"/>
          <w:numId w:val="4"/>
        </w:numPr>
        <w:tabs>
          <w:tab w:val="left" w:pos="1350"/>
        </w:tabs>
        <w:spacing w:line="278" w:lineRule="auto"/>
        <w:ind w:left="1440" w:right="-450"/>
        <w:rPr>
          <w:rFonts w:ascii="Arial" w:hAnsi="Arial" w:cs="Arial"/>
        </w:rPr>
      </w:pPr>
      <w:r w:rsidRPr="00DC6941">
        <w:rPr>
          <w:rFonts w:ascii="Arial" w:eastAsia="Montserrat" w:hAnsi="Arial" w:cs="Arial"/>
        </w:rPr>
        <w:t>Publish Written Standards</w:t>
      </w:r>
    </w:p>
    <w:p w14:paraId="63E379D9" w14:textId="77777777" w:rsidR="00592836" w:rsidRPr="00DC6941" w:rsidRDefault="000E594B">
      <w:pPr>
        <w:numPr>
          <w:ilvl w:val="0"/>
          <w:numId w:val="4"/>
        </w:numPr>
        <w:tabs>
          <w:tab w:val="left" w:pos="1350"/>
        </w:tabs>
        <w:spacing w:line="252" w:lineRule="auto"/>
        <w:ind w:left="1440" w:right="-450"/>
        <w:rPr>
          <w:rFonts w:ascii="Arial" w:hAnsi="Arial" w:cs="Arial"/>
        </w:rPr>
      </w:pPr>
      <w:r w:rsidRPr="00DC6941">
        <w:rPr>
          <w:rFonts w:ascii="Arial" w:eastAsia="Montserrat" w:hAnsi="Arial" w:cs="Arial"/>
        </w:rPr>
        <w:t>Provide training on Evidence Based Best Practices and Emerging Promising Practices</w:t>
      </w:r>
    </w:p>
    <w:p w14:paraId="28C65DB7" w14:textId="77777777" w:rsidR="00592836" w:rsidRPr="00DC6941" w:rsidRDefault="000E594B">
      <w:pPr>
        <w:numPr>
          <w:ilvl w:val="0"/>
          <w:numId w:val="4"/>
        </w:numPr>
        <w:tabs>
          <w:tab w:val="left" w:pos="1350"/>
        </w:tabs>
        <w:spacing w:line="280" w:lineRule="auto"/>
        <w:ind w:left="1440" w:right="-450"/>
        <w:rPr>
          <w:rFonts w:ascii="Arial" w:hAnsi="Arial" w:cs="Arial"/>
        </w:rPr>
      </w:pPr>
      <w:r w:rsidRPr="00DC6941">
        <w:rPr>
          <w:rFonts w:ascii="Arial" w:eastAsia="Montserrat" w:hAnsi="Arial" w:cs="Arial"/>
        </w:rPr>
        <w:t>Function as the Point of Contact for CoC</w:t>
      </w:r>
    </w:p>
    <w:p w14:paraId="5D05EDD3" w14:textId="77777777" w:rsidR="00592836" w:rsidRPr="00DC6941" w:rsidRDefault="000E594B">
      <w:pPr>
        <w:numPr>
          <w:ilvl w:val="0"/>
          <w:numId w:val="4"/>
        </w:numPr>
        <w:tabs>
          <w:tab w:val="left" w:pos="1350"/>
        </w:tabs>
        <w:spacing w:line="252" w:lineRule="auto"/>
        <w:ind w:left="1440" w:right="-450"/>
        <w:rPr>
          <w:rFonts w:ascii="Arial" w:hAnsi="Arial" w:cs="Arial"/>
        </w:rPr>
      </w:pPr>
      <w:r w:rsidRPr="00DC6941">
        <w:rPr>
          <w:rFonts w:ascii="Arial" w:eastAsia="Montserrat" w:hAnsi="Arial" w:cs="Arial"/>
        </w:rPr>
        <w:t>Serve as the State of California Administrative Entity for state funds directed to CoC</w:t>
      </w:r>
    </w:p>
    <w:p w14:paraId="4781A845" w14:textId="77777777" w:rsidR="00592836" w:rsidRPr="00DC6941" w:rsidRDefault="000E594B">
      <w:pPr>
        <w:numPr>
          <w:ilvl w:val="0"/>
          <w:numId w:val="4"/>
        </w:numPr>
        <w:tabs>
          <w:tab w:val="left" w:pos="1350"/>
        </w:tabs>
        <w:spacing w:line="281" w:lineRule="auto"/>
        <w:ind w:left="1440" w:right="-450"/>
        <w:rPr>
          <w:rFonts w:ascii="Arial" w:hAnsi="Arial" w:cs="Arial"/>
        </w:rPr>
        <w:sectPr w:rsidR="00592836" w:rsidRPr="00DC6941">
          <w:headerReference w:type="default" r:id="rId18"/>
          <w:pgSz w:w="12240" w:h="15840"/>
          <w:pgMar w:top="820" w:right="1300" w:bottom="900" w:left="1300" w:header="621" w:footer="700" w:gutter="0"/>
          <w:cols w:space="720"/>
        </w:sectPr>
      </w:pPr>
      <w:r w:rsidRPr="00DC6941">
        <w:rPr>
          <w:rFonts w:ascii="Arial" w:eastAsia="Montserrat" w:hAnsi="Arial" w:cs="Arial"/>
        </w:rPr>
        <w:t>Provide subject matter expertise of homeless policies, practices and regulation</w:t>
      </w:r>
    </w:p>
    <w:p w14:paraId="48D847E3" w14:textId="6CE6B740" w:rsidR="009459F6" w:rsidRPr="00775BE8" w:rsidRDefault="000E594B" w:rsidP="009459F6">
      <w:pPr>
        <w:pStyle w:val="Heading1"/>
        <w:tabs>
          <w:tab w:val="left" w:pos="4185"/>
        </w:tabs>
        <w:jc w:val="center"/>
        <w:rPr>
          <w:rFonts w:ascii="Arial" w:eastAsia="Montserrat" w:hAnsi="Arial" w:cs="Arial"/>
          <w:sz w:val="28"/>
          <w:szCs w:val="28"/>
        </w:rPr>
      </w:pPr>
      <w:bookmarkStart w:id="189" w:name="1hmsyys" w:colFirst="0" w:colLast="0"/>
      <w:bookmarkStart w:id="190" w:name="_41mghml" w:colFirst="0" w:colLast="0"/>
      <w:bookmarkEnd w:id="189"/>
      <w:bookmarkEnd w:id="190"/>
      <w:r w:rsidRPr="00775BE8">
        <w:rPr>
          <w:rFonts w:ascii="Arial" w:eastAsia="Montserrat" w:hAnsi="Arial" w:cs="Arial"/>
          <w:sz w:val="28"/>
          <w:szCs w:val="28"/>
        </w:rPr>
        <w:lastRenderedPageBreak/>
        <w:t>Appendix A:</w:t>
      </w:r>
    </w:p>
    <w:p w14:paraId="54213921" w14:textId="49151520" w:rsidR="00592836" w:rsidRPr="00775BE8" w:rsidRDefault="000E594B" w:rsidP="009459F6">
      <w:pPr>
        <w:pStyle w:val="Heading1"/>
        <w:tabs>
          <w:tab w:val="left" w:pos="4185"/>
        </w:tabs>
        <w:ind w:left="180"/>
        <w:jc w:val="center"/>
        <w:rPr>
          <w:rFonts w:ascii="Arial" w:eastAsia="Montserrat" w:hAnsi="Arial" w:cs="Arial"/>
          <w:sz w:val="28"/>
          <w:szCs w:val="28"/>
        </w:rPr>
      </w:pPr>
      <w:r w:rsidRPr="00775BE8">
        <w:rPr>
          <w:rFonts w:ascii="Arial" w:eastAsia="Montserrat" w:hAnsi="Arial" w:cs="Arial"/>
          <w:sz w:val="28"/>
          <w:szCs w:val="28"/>
        </w:rPr>
        <w:t>Record of Changes</w:t>
      </w:r>
    </w:p>
    <w:p w14:paraId="19998D91" w14:textId="77777777" w:rsidR="00592836" w:rsidRPr="00775BE8" w:rsidRDefault="00592836">
      <w:pPr>
        <w:spacing w:before="3"/>
        <w:rPr>
          <w:rFonts w:ascii="Arial" w:eastAsia="Arial Narrow" w:hAnsi="Arial" w:cs="Arial"/>
          <w:b/>
          <w:sz w:val="20"/>
          <w:szCs w:val="20"/>
        </w:rPr>
      </w:pPr>
    </w:p>
    <w:p w14:paraId="32D8C0B4" w14:textId="77777777" w:rsidR="00592836" w:rsidRPr="00775BE8" w:rsidRDefault="000E594B">
      <w:pPr>
        <w:ind w:left="139" w:right="214"/>
        <w:jc w:val="both"/>
        <w:rPr>
          <w:rFonts w:ascii="Arial" w:eastAsia="Montserrat" w:hAnsi="Arial" w:cs="Arial"/>
        </w:rPr>
      </w:pPr>
      <w:r w:rsidRPr="00775BE8">
        <w:rPr>
          <w:rFonts w:ascii="Arial" w:eastAsia="Montserrat" w:hAnsi="Arial" w:cs="Arial"/>
        </w:rPr>
        <w:t>The Board’s Governance Charter will be updated annually. The table below is used to provide the version number, the date of the version, the author/owner of the version, and a brief description of the reason for creating the revised version should any changes be made.</w:t>
      </w:r>
    </w:p>
    <w:p w14:paraId="406588BD" w14:textId="77777777" w:rsidR="00592836" w:rsidRPr="00775BE8" w:rsidRDefault="00592836">
      <w:pPr>
        <w:spacing w:before="9"/>
        <w:rPr>
          <w:rFonts w:ascii="Arial" w:eastAsia="Arial" w:hAnsi="Arial" w:cs="Arial"/>
          <w:sz w:val="20"/>
          <w:szCs w:val="20"/>
        </w:rPr>
      </w:pPr>
    </w:p>
    <w:p w14:paraId="123BA237" w14:textId="77777777" w:rsidR="00592836" w:rsidRPr="00775BE8" w:rsidRDefault="000E594B">
      <w:pPr>
        <w:ind w:left="3131" w:right="3196"/>
        <w:jc w:val="center"/>
        <w:rPr>
          <w:rFonts w:ascii="Arial" w:eastAsia="Montserrat SemiBold" w:hAnsi="Arial" w:cs="Arial"/>
          <w:sz w:val="24"/>
          <w:szCs w:val="24"/>
        </w:rPr>
      </w:pPr>
      <w:bookmarkStart w:id="191" w:name="2grqrue" w:colFirst="0" w:colLast="0"/>
      <w:bookmarkStart w:id="192" w:name="_vx1227" w:colFirst="0" w:colLast="0"/>
      <w:bookmarkEnd w:id="191"/>
      <w:bookmarkEnd w:id="192"/>
      <w:r w:rsidRPr="00775BE8">
        <w:rPr>
          <w:rFonts w:ascii="Arial" w:eastAsia="Montserrat SemiBold" w:hAnsi="Arial" w:cs="Arial"/>
          <w:sz w:val="24"/>
          <w:szCs w:val="24"/>
        </w:rPr>
        <w:t>Table 1: Record of Changes</w:t>
      </w:r>
    </w:p>
    <w:p w14:paraId="14CACC82" w14:textId="77777777" w:rsidR="00592836" w:rsidRPr="00775BE8" w:rsidRDefault="00592836">
      <w:pPr>
        <w:spacing w:before="3"/>
        <w:rPr>
          <w:rFonts w:ascii="Arial" w:eastAsia="Arial Narrow" w:hAnsi="Arial" w:cs="Arial"/>
          <w:b/>
          <w:sz w:val="12"/>
          <w:szCs w:val="12"/>
        </w:rPr>
      </w:pPr>
    </w:p>
    <w:tbl>
      <w:tblPr>
        <w:tblStyle w:val="a"/>
        <w:tblW w:w="9825" w:type="dxa"/>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5"/>
        <w:gridCol w:w="1125"/>
        <w:gridCol w:w="1980"/>
        <w:gridCol w:w="5325"/>
      </w:tblGrid>
      <w:tr w:rsidR="00592836" w:rsidRPr="00775BE8" w14:paraId="15D0518E" w14:textId="77777777">
        <w:trPr>
          <w:trHeight w:val="713"/>
          <w:tblHeader/>
        </w:trPr>
        <w:tc>
          <w:tcPr>
            <w:tcW w:w="1395" w:type="dxa"/>
            <w:tcBorders>
              <w:top w:val="single" w:sz="7" w:space="0" w:color="000000"/>
              <w:left w:val="single" w:sz="7" w:space="0" w:color="000000"/>
              <w:bottom w:val="single" w:sz="8" w:space="0" w:color="1F487B"/>
            </w:tcBorders>
            <w:shd w:val="clear" w:color="auto" w:fill="0075C2"/>
          </w:tcPr>
          <w:p w14:paraId="29942377" w14:textId="77777777" w:rsidR="009459F6" w:rsidRPr="00775BE8" w:rsidRDefault="000E594B" w:rsidP="009459F6">
            <w:pPr>
              <w:pBdr>
                <w:top w:val="nil"/>
                <w:left w:val="nil"/>
                <w:bottom w:val="nil"/>
                <w:right w:val="nil"/>
                <w:between w:val="nil"/>
              </w:pBdr>
              <w:spacing w:before="120"/>
              <w:ind w:left="-86" w:right="-101"/>
              <w:jc w:val="center"/>
              <w:rPr>
                <w:rFonts w:ascii="Arial" w:eastAsia="Montserrat SemiBold" w:hAnsi="Arial" w:cs="Arial"/>
                <w:color w:val="FFFFFF"/>
                <w:sz w:val="20"/>
                <w:szCs w:val="20"/>
              </w:rPr>
            </w:pPr>
            <w:r w:rsidRPr="00775BE8">
              <w:rPr>
                <w:rFonts w:ascii="Arial" w:eastAsia="Montserrat SemiBold" w:hAnsi="Arial" w:cs="Arial"/>
                <w:color w:val="FFFFFF"/>
                <w:sz w:val="20"/>
                <w:szCs w:val="20"/>
              </w:rPr>
              <w:t xml:space="preserve">Version </w:t>
            </w:r>
          </w:p>
          <w:p w14:paraId="4314575E" w14:textId="574C6A3A" w:rsidR="00592836" w:rsidRPr="00775BE8" w:rsidRDefault="000E594B" w:rsidP="009459F6">
            <w:pPr>
              <w:pBdr>
                <w:top w:val="nil"/>
                <w:left w:val="nil"/>
                <w:bottom w:val="nil"/>
                <w:right w:val="nil"/>
                <w:between w:val="nil"/>
              </w:pBdr>
              <w:spacing w:line="295" w:lineRule="auto"/>
              <w:ind w:left="-86" w:right="-101"/>
              <w:jc w:val="center"/>
              <w:rPr>
                <w:rFonts w:ascii="Arial" w:eastAsia="Montserrat SemiBold" w:hAnsi="Arial" w:cs="Arial"/>
                <w:color w:val="000000"/>
                <w:sz w:val="20"/>
                <w:szCs w:val="20"/>
              </w:rPr>
            </w:pPr>
            <w:r w:rsidRPr="00775BE8">
              <w:rPr>
                <w:rFonts w:ascii="Arial" w:eastAsia="Montserrat SemiBold" w:hAnsi="Arial" w:cs="Arial"/>
                <w:color w:val="FFFFFF"/>
                <w:sz w:val="20"/>
                <w:szCs w:val="20"/>
              </w:rPr>
              <w:t>Number</w:t>
            </w:r>
          </w:p>
        </w:tc>
        <w:tc>
          <w:tcPr>
            <w:tcW w:w="1125" w:type="dxa"/>
            <w:tcBorders>
              <w:top w:val="single" w:sz="7" w:space="0" w:color="000000"/>
              <w:bottom w:val="single" w:sz="7" w:space="0" w:color="000000"/>
              <w:right w:val="nil"/>
            </w:tcBorders>
            <w:shd w:val="clear" w:color="auto" w:fill="0075C2"/>
          </w:tcPr>
          <w:p w14:paraId="7E687734" w14:textId="77777777" w:rsidR="00592836" w:rsidRPr="00775BE8" w:rsidRDefault="00592836">
            <w:pPr>
              <w:pBdr>
                <w:top w:val="nil"/>
                <w:left w:val="nil"/>
                <w:bottom w:val="nil"/>
                <w:right w:val="nil"/>
                <w:between w:val="nil"/>
              </w:pBdr>
              <w:rPr>
                <w:rFonts w:ascii="Arial" w:eastAsia="Montserrat SemiBold" w:hAnsi="Arial" w:cs="Arial"/>
                <w:color w:val="000000"/>
                <w:sz w:val="18"/>
                <w:szCs w:val="18"/>
              </w:rPr>
            </w:pPr>
          </w:p>
          <w:p w14:paraId="08B1FFBA" w14:textId="77777777" w:rsidR="00592836" w:rsidRPr="00775BE8" w:rsidRDefault="000E594B" w:rsidP="009459F6">
            <w:pPr>
              <w:pBdr>
                <w:top w:val="nil"/>
                <w:left w:val="nil"/>
                <w:bottom w:val="nil"/>
                <w:right w:val="nil"/>
                <w:between w:val="nil"/>
              </w:pBdr>
              <w:spacing w:before="20"/>
              <w:ind w:left="187" w:right="-475"/>
              <w:rPr>
                <w:rFonts w:ascii="Arial" w:eastAsia="Montserrat SemiBold" w:hAnsi="Arial" w:cs="Arial"/>
              </w:rPr>
            </w:pPr>
            <w:r w:rsidRPr="00775BE8">
              <w:rPr>
                <w:rFonts w:ascii="Arial" w:eastAsia="Montserrat SemiBold" w:hAnsi="Arial" w:cs="Arial"/>
                <w:color w:val="FFFFFF"/>
              </w:rPr>
              <w:t xml:space="preserve">Date     </w:t>
            </w:r>
          </w:p>
          <w:p w14:paraId="2FAC4389" w14:textId="77777777" w:rsidR="00592836" w:rsidRPr="00775BE8" w:rsidRDefault="00592836">
            <w:pPr>
              <w:rPr>
                <w:rFonts w:ascii="Arial" w:eastAsia="Montserrat SemiBold" w:hAnsi="Arial" w:cs="Arial"/>
              </w:rPr>
            </w:pPr>
          </w:p>
        </w:tc>
        <w:tc>
          <w:tcPr>
            <w:tcW w:w="1980" w:type="dxa"/>
            <w:tcBorders>
              <w:top w:val="single" w:sz="7" w:space="0" w:color="000000"/>
              <w:bottom w:val="single" w:sz="7" w:space="0" w:color="000000"/>
            </w:tcBorders>
            <w:shd w:val="clear" w:color="auto" w:fill="0075C2"/>
          </w:tcPr>
          <w:p w14:paraId="7EA7A4C0" w14:textId="77777777" w:rsidR="00592836" w:rsidRPr="00775BE8" w:rsidRDefault="00592836">
            <w:pPr>
              <w:ind w:left="116"/>
              <w:rPr>
                <w:rFonts w:ascii="Arial" w:eastAsia="Montserrat SemiBold" w:hAnsi="Arial" w:cs="Arial"/>
                <w:color w:val="FFFFFF"/>
              </w:rPr>
            </w:pPr>
          </w:p>
          <w:p w14:paraId="00684C9F" w14:textId="77777777" w:rsidR="00592836" w:rsidRPr="00775BE8" w:rsidRDefault="000E594B">
            <w:pPr>
              <w:ind w:right="-60"/>
              <w:rPr>
                <w:rFonts w:ascii="Arial" w:eastAsia="Montserrat SemiBold" w:hAnsi="Arial" w:cs="Arial"/>
                <w:color w:val="000000"/>
              </w:rPr>
            </w:pPr>
            <w:r w:rsidRPr="00775BE8">
              <w:rPr>
                <w:rFonts w:ascii="Arial" w:eastAsia="Montserrat SemiBold" w:hAnsi="Arial" w:cs="Arial"/>
                <w:color w:val="FFFFFF"/>
              </w:rPr>
              <w:t>Author/Owner</w:t>
            </w:r>
          </w:p>
        </w:tc>
        <w:tc>
          <w:tcPr>
            <w:tcW w:w="5325" w:type="dxa"/>
            <w:tcBorders>
              <w:top w:val="single" w:sz="7" w:space="0" w:color="000000"/>
              <w:bottom w:val="single" w:sz="7" w:space="0" w:color="000000"/>
              <w:right w:val="nil"/>
            </w:tcBorders>
            <w:shd w:val="clear" w:color="auto" w:fill="0075C2"/>
          </w:tcPr>
          <w:p w14:paraId="3C500E68" w14:textId="77777777" w:rsidR="00592836" w:rsidRPr="00775BE8" w:rsidRDefault="00592836">
            <w:pPr>
              <w:pBdr>
                <w:top w:val="nil"/>
                <w:left w:val="nil"/>
                <w:bottom w:val="nil"/>
                <w:right w:val="nil"/>
                <w:between w:val="nil"/>
              </w:pBdr>
              <w:rPr>
                <w:rFonts w:ascii="Arial" w:eastAsia="Montserrat SemiBold" w:hAnsi="Arial" w:cs="Arial"/>
                <w:color w:val="000000"/>
                <w:sz w:val="18"/>
                <w:szCs w:val="18"/>
              </w:rPr>
            </w:pPr>
          </w:p>
          <w:p w14:paraId="664590C9" w14:textId="77777777" w:rsidR="00592836" w:rsidRPr="00775BE8" w:rsidRDefault="000E594B">
            <w:pPr>
              <w:pBdr>
                <w:top w:val="nil"/>
                <w:left w:val="nil"/>
                <w:bottom w:val="nil"/>
                <w:right w:val="nil"/>
                <w:between w:val="nil"/>
              </w:pBdr>
              <w:ind w:left="117"/>
              <w:rPr>
                <w:rFonts w:ascii="Arial" w:eastAsia="Montserrat SemiBold" w:hAnsi="Arial" w:cs="Arial"/>
                <w:color w:val="000000"/>
              </w:rPr>
            </w:pPr>
            <w:r w:rsidRPr="00775BE8">
              <w:rPr>
                <w:rFonts w:ascii="Arial" w:eastAsia="Montserrat SemiBold" w:hAnsi="Arial" w:cs="Arial"/>
                <w:color w:val="FFFFFF"/>
              </w:rPr>
              <w:t>Description of Change</w:t>
            </w:r>
          </w:p>
        </w:tc>
      </w:tr>
      <w:tr w:rsidR="00592836" w:rsidRPr="00775BE8" w14:paraId="22D5B3B7" w14:textId="77777777">
        <w:trPr>
          <w:trHeight w:val="390"/>
        </w:trPr>
        <w:tc>
          <w:tcPr>
            <w:tcW w:w="1395" w:type="dxa"/>
            <w:tcBorders>
              <w:top w:val="single" w:sz="8" w:space="0" w:color="1F487B"/>
              <w:left w:val="single" w:sz="7" w:space="0" w:color="000000"/>
              <w:bottom w:val="single" w:sz="7" w:space="0" w:color="000000"/>
              <w:right w:val="single" w:sz="7" w:space="0" w:color="000000"/>
            </w:tcBorders>
          </w:tcPr>
          <w:p w14:paraId="73D56297" w14:textId="77777777" w:rsidR="00592836" w:rsidRPr="00775BE8" w:rsidRDefault="000E594B">
            <w:pPr>
              <w:pBdr>
                <w:top w:val="nil"/>
                <w:left w:val="nil"/>
                <w:bottom w:val="nil"/>
                <w:right w:val="nil"/>
                <w:between w:val="nil"/>
              </w:pBdr>
              <w:spacing w:before="32"/>
              <w:ind w:left="2"/>
              <w:jc w:val="center"/>
              <w:rPr>
                <w:rFonts w:ascii="Arial" w:eastAsia="Montserrat" w:hAnsi="Arial" w:cs="Arial"/>
                <w:color w:val="000000"/>
                <w:sz w:val="20"/>
                <w:szCs w:val="20"/>
              </w:rPr>
            </w:pPr>
            <w:r w:rsidRPr="00775BE8">
              <w:rPr>
                <w:rFonts w:ascii="Arial" w:eastAsia="Montserrat" w:hAnsi="Arial" w:cs="Arial"/>
                <w:sz w:val="20"/>
                <w:szCs w:val="20"/>
              </w:rPr>
              <w:t>1</w:t>
            </w:r>
            <w:r w:rsidRPr="00775BE8">
              <w:rPr>
                <w:rFonts w:ascii="Arial" w:eastAsia="Montserrat" w:hAnsi="Arial" w:cs="Arial"/>
                <w:color w:val="000000"/>
                <w:sz w:val="20"/>
                <w:szCs w:val="20"/>
              </w:rPr>
              <w:t>.0</w:t>
            </w:r>
          </w:p>
        </w:tc>
        <w:tc>
          <w:tcPr>
            <w:tcW w:w="1125" w:type="dxa"/>
            <w:tcBorders>
              <w:top w:val="single" w:sz="7" w:space="0" w:color="000000"/>
              <w:left w:val="single" w:sz="7" w:space="0" w:color="000000"/>
              <w:bottom w:val="single" w:sz="7" w:space="0" w:color="000000"/>
              <w:right w:val="single" w:sz="7" w:space="0" w:color="000000"/>
            </w:tcBorders>
          </w:tcPr>
          <w:p w14:paraId="5C3428EC" w14:textId="77777777" w:rsidR="00592836" w:rsidRPr="00775BE8" w:rsidRDefault="000E594B">
            <w:pPr>
              <w:pBdr>
                <w:top w:val="nil"/>
                <w:left w:val="nil"/>
                <w:bottom w:val="nil"/>
                <w:right w:val="nil"/>
                <w:between w:val="nil"/>
              </w:pBdr>
              <w:spacing w:before="32"/>
              <w:rPr>
                <w:rFonts w:ascii="Arial" w:eastAsia="Montserrat" w:hAnsi="Arial" w:cs="Arial"/>
                <w:color w:val="000000"/>
                <w:sz w:val="20"/>
                <w:szCs w:val="20"/>
              </w:rPr>
            </w:pPr>
            <w:r w:rsidRPr="00775BE8">
              <w:rPr>
                <w:rFonts w:ascii="Arial" w:eastAsia="Montserrat" w:hAnsi="Arial" w:cs="Arial"/>
                <w:color w:val="000000"/>
                <w:sz w:val="20"/>
                <w:szCs w:val="20"/>
              </w:rPr>
              <w:t>4/28/15</w:t>
            </w:r>
          </w:p>
        </w:tc>
        <w:tc>
          <w:tcPr>
            <w:tcW w:w="1980" w:type="dxa"/>
            <w:tcBorders>
              <w:top w:val="single" w:sz="7" w:space="0" w:color="000000"/>
              <w:left w:val="single" w:sz="7" w:space="0" w:color="000000"/>
              <w:bottom w:val="single" w:sz="7" w:space="0" w:color="000000"/>
              <w:right w:val="single" w:sz="7" w:space="0" w:color="000000"/>
            </w:tcBorders>
          </w:tcPr>
          <w:p w14:paraId="5812DF7E" w14:textId="77777777" w:rsidR="00592836" w:rsidRPr="00775BE8" w:rsidRDefault="000E594B">
            <w:pPr>
              <w:pBdr>
                <w:top w:val="nil"/>
                <w:left w:val="nil"/>
                <w:bottom w:val="nil"/>
                <w:right w:val="nil"/>
                <w:between w:val="nil"/>
              </w:pBdr>
              <w:spacing w:before="32"/>
              <w:ind w:right="-60"/>
              <w:rPr>
                <w:rFonts w:ascii="Arial" w:eastAsia="Montserrat" w:hAnsi="Arial" w:cs="Arial"/>
                <w:color w:val="000000"/>
                <w:sz w:val="20"/>
                <w:szCs w:val="20"/>
              </w:rPr>
            </w:pPr>
            <w:r w:rsidRPr="00775BE8">
              <w:rPr>
                <w:rFonts w:ascii="Arial" w:eastAsia="Montserrat" w:hAnsi="Arial" w:cs="Arial"/>
                <w:color w:val="000000"/>
                <w:sz w:val="20"/>
                <w:szCs w:val="20"/>
              </w:rPr>
              <w:t>RCCC</w:t>
            </w:r>
          </w:p>
        </w:tc>
        <w:tc>
          <w:tcPr>
            <w:tcW w:w="5325" w:type="dxa"/>
            <w:tcBorders>
              <w:top w:val="single" w:sz="7" w:space="0" w:color="000000"/>
              <w:left w:val="single" w:sz="7" w:space="0" w:color="000000"/>
              <w:bottom w:val="single" w:sz="7" w:space="0" w:color="000000"/>
              <w:right w:val="single" w:sz="7" w:space="0" w:color="000000"/>
            </w:tcBorders>
          </w:tcPr>
          <w:p w14:paraId="6714C4FB" w14:textId="77777777" w:rsidR="00592836" w:rsidRPr="00775BE8" w:rsidRDefault="000E594B">
            <w:pPr>
              <w:pBdr>
                <w:top w:val="nil"/>
                <w:left w:val="nil"/>
                <w:bottom w:val="nil"/>
                <w:right w:val="nil"/>
                <w:between w:val="nil"/>
              </w:pBdr>
              <w:spacing w:before="32"/>
              <w:rPr>
                <w:rFonts w:ascii="Arial" w:eastAsia="Montserrat" w:hAnsi="Arial" w:cs="Arial"/>
                <w:color w:val="000000"/>
                <w:sz w:val="20"/>
                <w:szCs w:val="20"/>
              </w:rPr>
            </w:pPr>
            <w:r w:rsidRPr="00775BE8">
              <w:rPr>
                <w:rFonts w:ascii="Arial" w:eastAsia="Montserrat" w:hAnsi="Arial" w:cs="Arial"/>
                <w:color w:val="000000"/>
                <w:sz w:val="20"/>
                <w:szCs w:val="20"/>
              </w:rPr>
              <w:t>Administrative changes</w:t>
            </w:r>
          </w:p>
        </w:tc>
      </w:tr>
      <w:tr w:rsidR="00592836" w:rsidRPr="00775BE8" w14:paraId="07746C9A" w14:textId="77777777">
        <w:trPr>
          <w:trHeight w:val="550"/>
        </w:trPr>
        <w:tc>
          <w:tcPr>
            <w:tcW w:w="1395" w:type="dxa"/>
            <w:tcBorders>
              <w:top w:val="single" w:sz="7" w:space="0" w:color="000000"/>
              <w:left w:val="single" w:sz="7" w:space="0" w:color="000000"/>
              <w:bottom w:val="single" w:sz="7" w:space="0" w:color="000000"/>
              <w:right w:val="single" w:sz="7" w:space="0" w:color="000000"/>
            </w:tcBorders>
          </w:tcPr>
          <w:p w14:paraId="7B5C47D9" w14:textId="77777777" w:rsidR="00592836" w:rsidRPr="00775BE8" w:rsidRDefault="000E594B">
            <w:pPr>
              <w:pBdr>
                <w:top w:val="nil"/>
                <w:left w:val="nil"/>
                <w:bottom w:val="nil"/>
                <w:right w:val="nil"/>
                <w:between w:val="nil"/>
              </w:pBdr>
              <w:spacing w:before="32"/>
              <w:ind w:left="2"/>
              <w:jc w:val="center"/>
              <w:rPr>
                <w:rFonts w:ascii="Arial" w:eastAsia="Montserrat" w:hAnsi="Arial" w:cs="Arial"/>
                <w:color w:val="000000"/>
                <w:sz w:val="20"/>
                <w:szCs w:val="20"/>
              </w:rPr>
            </w:pPr>
            <w:r w:rsidRPr="00775BE8">
              <w:rPr>
                <w:rFonts w:ascii="Arial" w:eastAsia="Montserrat" w:hAnsi="Arial" w:cs="Arial"/>
                <w:color w:val="000000"/>
                <w:sz w:val="20"/>
                <w:szCs w:val="20"/>
              </w:rPr>
              <w:t>2.0</w:t>
            </w:r>
          </w:p>
        </w:tc>
        <w:tc>
          <w:tcPr>
            <w:tcW w:w="1125" w:type="dxa"/>
            <w:tcBorders>
              <w:top w:val="single" w:sz="7" w:space="0" w:color="000000"/>
              <w:left w:val="single" w:sz="7" w:space="0" w:color="000000"/>
              <w:bottom w:val="single" w:sz="7" w:space="0" w:color="000000"/>
              <w:right w:val="single" w:sz="7" w:space="0" w:color="000000"/>
            </w:tcBorders>
          </w:tcPr>
          <w:p w14:paraId="1E3D3DE7" w14:textId="77777777" w:rsidR="00592836" w:rsidRPr="00775BE8" w:rsidRDefault="000E594B">
            <w:pPr>
              <w:pBdr>
                <w:top w:val="nil"/>
                <w:left w:val="nil"/>
                <w:bottom w:val="nil"/>
                <w:right w:val="nil"/>
                <w:between w:val="nil"/>
              </w:pBdr>
              <w:spacing w:before="32"/>
              <w:rPr>
                <w:rFonts w:ascii="Arial" w:eastAsia="Montserrat" w:hAnsi="Arial" w:cs="Arial"/>
                <w:color w:val="000000"/>
                <w:sz w:val="20"/>
                <w:szCs w:val="20"/>
              </w:rPr>
            </w:pPr>
            <w:r w:rsidRPr="00775BE8">
              <w:rPr>
                <w:rFonts w:ascii="Arial" w:eastAsia="Montserrat" w:hAnsi="Arial" w:cs="Arial"/>
                <w:color w:val="000000"/>
                <w:sz w:val="20"/>
                <w:szCs w:val="20"/>
              </w:rPr>
              <w:t>3/28/16</w:t>
            </w:r>
          </w:p>
        </w:tc>
        <w:tc>
          <w:tcPr>
            <w:tcW w:w="1980" w:type="dxa"/>
            <w:tcBorders>
              <w:top w:val="single" w:sz="7" w:space="0" w:color="000000"/>
              <w:left w:val="single" w:sz="7" w:space="0" w:color="000000"/>
              <w:bottom w:val="single" w:sz="7" w:space="0" w:color="000000"/>
              <w:right w:val="single" w:sz="7" w:space="0" w:color="000000"/>
            </w:tcBorders>
          </w:tcPr>
          <w:p w14:paraId="2E7C9A51" w14:textId="77777777" w:rsidR="00592836" w:rsidRPr="00775BE8" w:rsidRDefault="000E594B">
            <w:pPr>
              <w:pBdr>
                <w:top w:val="nil"/>
                <w:left w:val="nil"/>
                <w:bottom w:val="nil"/>
                <w:right w:val="nil"/>
                <w:between w:val="nil"/>
              </w:pBdr>
              <w:spacing w:before="32"/>
              <w:ind w:right="-60"/>
              <w:rPr>
                <w:rFonts w:ascii="Arial" w:eastAsia="Montserrat" w:hAnsi="Arial" w:cs="Arial"/>
                <w:color w:val="000000"/>
                <w:sz w:val="20"/>
                <w:szCs w:val="20"/>
              </w:rPr>
            </w:pPr>
            <w:r w:rsidRPr="00775BE8">
              <w:rPr>
                <w:rFonts w:ascii="Arial" w:eastAsia="Montserrat" w:hAnsi="Arial" w:cs="Arial"/>
                <w:color w:val="000000"/>
                <w:sz w:val="20"/>
                <w:szCs w:val="20"/>
              </w:rPr>
              <w:t>N&amp;S Charter Sub- Committee</w:t>
            </w:r>
          </w:p>
        </w:tc>
        <w:tc>
          <w:tcPr>
            <w:tcW w:w="5325" w:type="dxa"/>
            <w:tcBorders>
              <w:top w:val="single" w:sz="7" w:space="0" w:color="000000"/>
              <w:left w:val="single" w:sz="7" w:space="0" w:color="000000"/>
              <w:bottom w:val="single" w:sz="7" w:space="0" w:color="000000"/>
              <w:right w:val="single" w:sz="7" w:space="0" w:color="000000"/>
            </w:tcBorders>
          </w:tcPr>
          <w:p w14:paraId="7D38CF44" w14:textId="77777777" w:rsidR="00592836" w:rsidRPr="00775BE8" w:rsidRDefault="000E594B">
            <w:pPr>
              <w:pBdr>
                <w:top w:val="nil"/>
                <w:left w:val="nil"/>
                <w:bottom w:val="nil"/>
                <w:right w:val="nil"/>
                <w:between w:val="nil"/>
              </w:pBdr>
              <w:spacing w:before="32"/>
              <w:rPr>
                <w:rFonts w:ascii="Arial" w:eastAsia="Montserrat" w:hAnsi="Arial" w:cs="Arial"/>
                <w:color w:val="000000"/>
                <w:sz w:val="20"/>
                <w:szCs w:val="20"/>
              </w:rPr>
            </w:pPr>
            <w:r w:rsidRPr="00775BE8">
              <w:rPr>
                <w:rFonts w:ascii="Arial" w:eastAsia="Montserrat" w:hAnsi="Arial" w:cs="Arial"/>
                <w:color w:val="000000"/>
                <w:sz w:val="20"/>
                <w:szCs w:val="20"/>
              </w:rPr>
              <w:t>New format, condensed verbiage, added by-laws, governance structure modification</w:t>
            </w:r>
          </w:p>
        </w:tc>
      </w:tr>
      <w:tr w:rsidR="00592836" w:rsidRPr="00775BE8" w14:paraId="6221FB4D" w14:textId="77777777">
        <w:trPr>
          <w:trHeight w:val="319"/>
        </w:trPr>
        <w:tc>
          <w:tcPr>
            <w:tcW w:w="1395" w:type="dxa"/>
            <w:tcBorders>
              <w:top w:val="single" w:sz="7" w:space="0" w:color="000000"/>
              <w:left w:val="single" w:sz="7" w:space="0" w:color="000000"/>
              <w:bottom w:val="single" w:sz="7" w:space="0" w:color="000000"/>
              <w:right w:val="single" w:sz="7" w:space="0" w:color="000000"/>
            </w:tcBorders>
          </w:tcPr>
          <w:p w14:paraId="1876FE07" w14:textId="77777777" w:rsidR="00592836" w:rsidRPr="00775BE8" w:rsidRDefault="000E594B">
            <w:pPr>
              <w:pBdr>
                <w:top w:val="nil"/>
                <w:left w:val="nil"/>
                <w:bottom w:val="nil"/>
                <w:right w:val="nil"/>
                <w:between w:val="nil"/>
              </w:pBdr>
              <w:spacing w:before="32"/>
              <w:ind w:left="2"/>
              <w:jc w:val="center"/>
              <w:rPr>
                <w:rFonts w:ascii="Arial" w:eastAsia="Montserrat" w:hAnsi="Arial" w:cs="Arial"/>
                <w:color w:val="000000"/>
                <w:sz w:val="20"/>
                <w:szCs w:val="20"/>
              </w:rPr>
            </w:pPr>
            <w:r w:rsidRPr="00775BE8">
              <w:rPr>
                <w:rFonts w:ascii="Arial" w:eastAsia="Montserrat" w:hAnsi="Arial" w:cs="Arial"/>
                <w:color w:val="000000"/>
                <w:sz w:val="20"/>
                <w:szCs w:val="20"/>
              </w:rPr>
              <w:t>3.0</w:t>
            </w:r>
          </w:p>
        </w:tc>
        <w:tc>
          <w:tcPr>
            <w:tcW w:w="1125" w:type="dxa"/>
            <w:tcBorders>
              <w:top w:val="single" w:sz="7" w:space="0" w:color="000000"/>
              <w:left w:val="single" w:sz="7" w:space="0" w:color="000000"/>
              <w:bottom w:val="single" w:sz="7" w:space="0" w:color="000000"/>
              <w:right w:val="single" w:sz="7" w:space="0" w:color="000000"/>
            </w:tcBorders>
          </w:tcPr>
          <w:p w14:paraId="27FC2138" w14:textId="77777777" w:rsidR="00592836" w:rsidRPr="00775BE8" w:rsidRDefault="000E594B">
            <w:pPr>
              <w:pBdr>
                <w:top w:val="nil"/>
                <w:left w:val="nil"/>
                <w:bottom w:val="nil"/>
                <w:right w:val="nil"/>
                <w:between w:val="nil"/>
              </w:pBdr>
              <w:spacing w:before="32"/>
              <w:rPr>
                <w:rFonts w:ascii="Arial" w:eastAsia="Montserrat" w:hAnsi="Arial" w:cs="Arial"/>
                <w:color w:val="000000"/>
                <w:sz w:val="20"/>
                <w:szCs w:val="20"/>
              </w:rPr>
            </w:pPr>
            <w:r w:rsidRPr="00775BE8">
              <w:rPr>
                <w:rFonts w:ascii="Arial" w:eastAsia="Montserrat" w:hAnsi="Arial" w:cs="Arial"/>
                <w:color w:val="000000"/>
                <w:sz w:val="20"/>
                <w:szCs w:val="20"/>
              </w:rPr>
              <w:t>5/4/2017</w:t>
            </w:r>
          </w:p>
        </w:tc>
        <w:tc>
          <w:tcPr>
            <w:tcW w:w="1980" w:type="dxa"/>
            <w:tcBorders>
              <w:top w:val="single" w:sz="7" w:space="0" w:color="000000"/>
              <w:left w:val="single" w:sz="7" w:space="0" w:color="000000"/>
              <w:bottom w:val="single" w:sz="7" w:space="0" w:color="000000"/>
              <w:right w:val="single" w:sz="7" w:space="0" w:color="000000"/>
            </w:tcBorders>
          </w:tcPr>
          <w:p w14:paraId="0E93308C" w14:textId="77777777" w:rsidR="00592836" w:rsidRPr="00775BE8" w:rsidRDefault="000E594B">
            <w:pPr>
              <w:pBdr>
                <w:top w:val="nil"/>
                <w:left w:val="nil"/>
                <w:bottom w:val="nil"/>
                <w:right w:val="nil"/>
                <w:between w:val="nil"/>
              </w:pBdr>
              <w:spacing w:before="32"/>
              <w:ind w:right="-60"/>
              <w:rPr>
                <w:rFonts w:ascii="Arial" w:eastAsia="Montserrat" w:hAnsi="Arial" w:cs="Arial"/>
                <w:color w:val="000000"/>
                <w:sz w:val="20"/>
                <w:szCs w:val="20"/>
              </w:rPr>
            </w:pPr>
            <w:r w:rsidRPr="00775BE8">
              <w:rPr>
                <w:rFonts w:ascii="Arial" w:eastAsia="Montserrat" w:hAnsi="Arial" w:cs="Arial"/>
                <w:color w:val="000000"/>
                <w:sz w:val="20"/>
                <w:szCs w:val="20"/>
              </w:rPr>
              <w:t>N&amp;S Committee</w:t>
            </w:r>
          </w:p>
        </w:tc>
        <w:tc>
          <w:tcPr>
            <w:tcW w:w="5325" w:type="dxa"/>
            <w:tcBorders>
              <w:top w:val="single" w:sz="7" w:space="0" w:color="000000"/>
              <w:left w:val="single" w:sz="7" w:space="0" w:color="000000"/>
              <w:bottom w:val="single" w:sz="7" w:space="0" w:color="000000"/>
              <w:right w:val="single" w:sz="7" w:space="0" w:color="000000"/>
            </w:tcBorders>
          </w:tcPr>
          <w:p w14:paraId="3FBA1E1C" w14:textId="77777777" w:rsidR="00592836" w:rsidRPr="00775BE8" w:rsidRDefault="000E594B">
            <w:pPr>
              <w:pBdr>
                <w:top w:val="nil"/>
                <w:left w:val="nil"/>
                <w:bottom w:val="nil"/>
                <w:right w:val="nil"/>
                <w:between w:val="nil"/>
              </w:pBdr>
              <w:spacing w:before="32"/>
              <w:rPr>
                <w:rFonts w:ascii="Arial" w:eastAsia="Montserrat" w:hAnsi="Arial" w:cs="Arial"/>
                <w:color w:val="000000"/>
                <w:sz w:val="20"/>
                <w:szCs w:val="20"/>
              </w:rPr>
            </w:pPr>
            <w:r w:rsidRPr="00775BE8">
              <w:rPr>
                <w:rFonts w:ascii="Arial" w:eastAsia="Montserrat" w:hAnsi="Arial" w:cs="Arial"/>
                <w:color w:val="000000"/>
                <w:sz w:val="20"/>
                <w:szCs w:val="20"/>
              </w:rPr>
              <w:t>Changes to align with merging of RCCC &amp; RTFH</w:t>
            </w:r>
          </w:p>
        </w:tc>
      </w:tr>
      <w:tr w:rsidR="00592836" w:rsidRPr="00775BE8" w14:paraId="77159E41" w14:textId="77777777">
        <w:trPr>
          <w:trHeight w:val="322"/>
        </w:trPr>
        <w:tc>
          <w:tcPr>
            <w:tcW w:w="1395" w:type="dxa"/>
            <w:tcBorders>
              <w:top w:val="single" w:sz="7" w:space="0" w:color="000000"/>
              <w:left w:val="single" w:sz="7" w:space="0" w:color="000000"/>
              <w:bottom w:val="single" w:sz="7" w:space="0" w:color="000000"/>
              <w:right w:val="single" w:sz="7" w:space="0" w:color="000000"/>
            </w:tcBorders>
          </w:tcPr>
          <w:p w14:paraId="4CB29EBA" w14:textId="77777777" w:rsidR="00592836" w:rsidRPr="00775BE8" w:rsidRDefault="000E594B">
            <w:pPr>
              <w:pBdr>
                <w:top w:val="nil"/>
                <w:left w:val="nil"/>
                <w:bottom w:val="nil"/>
                <w:right w:val="nil"/>
                <w:between w:val="nil"/>
              </w:pBdr>
              <w:spacing w:before="32"/>
              <w:ind w:left="2"/>
              <w:jc w:val="center"/>
              <w:rPr>
                <w:rFonts w:ascii="Arial" w:eastAsia="Montserrat" w:hAnsi="Arial" w:cs="Arial"/>
                <w:color w:val="000000"/>
                <w:sz w:val="20"/>
                <w:szCs w:val="20"/>
              </w:rPr>
            </w:pPr>
            <w:r w:rsidRPr="00775BE8">
              <w:rPr>
                <w:rFonts w:ascii="Arial" w:eastAsia="Montserrat" w:hAnsi="Arial" w:cs="Arial"/>
                <w:color w:val="000000"/>
                <w:sz w:val="20"/>
                <w:szCs w:val="20"/>
              </w:rPr>
              <w:t>4.0</w:t>
            </w:r>
          </w:p>
        </w:tc>
        <w:tc>
          <w:tcPr>
            <w:tcW w:w="1125" w:type="dxa"/>
            <w:tcBorders>
              <w:top w:val="single" w:sz="7" w:space="0" w:color="000000"/>
              <w:left w:val="single" w:sz="7" w:space="0" w:color="000000"/>
              <w:bottom w:val="single" w:sz="7" w:space="0" w:color="000000"/>
              <w:right w:val="single" w:sz="7" w:space="0" w:color="000000"/>
            </w:tcBorders>
          </w:tcPr>
          <w:p w14:paraId="7B8012AB" w14:textId="77777777" w:rsidR="00592836" w:rsidRPr="00775BE8" w:rsidRDefault="000E594B">
            <w:pPr>
              <w:pBdr>
                <w:top w:val="nil"/>
                <w:left w:val="nil"/>
                <w:bottom w:val="nil"/>
                <w:right w:val="nil"/>
                <w:between w:val="nil"/>
              </w:pBdr>
              <w:spacing w:before="32"/>
              <w:ind w:right="-105"/>
              <w:rPr>
                <w:rFonts w:ascii="Arial" w:eastAsia="Montserrat" w:hAnsi="Arial" w:cs="Arial"/>
                <w:color w:val="000000"/>
                <w:sz w:val="20"/>
                <w:szCs w:val="20"/>
              </w:rPr>
            </w:pPr>
            <w:r w:rsidRPr="00775BE8">
              <w:rPr>
                <w:rFonts w:ascii="Arial" w:eastAsia="Montserrat" w:hAnsi="Arial" w:cs="Arial"/>
                <w:color w:val="000000"/>
                <w:sz w:val="20"/>
                <w:szCs w:val="20"/>
              </w:rPr>
              <w:t>5/11/2018</w:t>
            </w:r>
          </w:p>
        </w:tc>
        <w:tc>
          <w:tcPr>
            <w:tcW w:w="1980" w:type="dxa"/>
            <w:tcBorders>
              <w:top w:val="single" w:sz="7" w:space="0" w:color="000000"/>
              <w:left w:val="single" w:sz="7" w:space="0" w:color="000000"/>
              <w:bottom w:val="single" w:sz="7" w:space="0" w:color="000000"/>
              <w:right w:val="single" w:sz="7" w:space="0" w:color="000000"/>
            </w:tcBorders>
          </w:tcPr>
          <w:p w14:paraId="7B5926CC" w14:textId="77777777" w:rsidR="00592836" w:rsidRPr="00775BE8" w:rsidRDefault="000E594B">
            <w:pPr>
              <w:pBdr>
                <w:top w:val="nil"/>
                <w:left w:val="nil"/>
                <w:bottom w:val="nil"/>
                <w:right w:val="nil"/>
                <w:between w:val="nil"/>
              </w:pBdr>
              <w:spacing w:before="32"/>
              <w:ind w:right="-60"/>
              <w:rPr>
                <w:rFonts w:ascii="Arial" w:eastAsia="Montserrat" w:hAnsi="Arial" w:cs="Arial"/>
                <w:color w:val="000000"/>
                <w:sz w:val="20"/>
                <w:szCs w:val="20"/>
              </w:rPr>
            </w:pPr>
            <w:r w:rsidRPr="00775BE8">
              <w:rPr>
                <w:rFonts w:ascii="Arial" w:eastAsia="Montserrat" w:hAnsi="Arial" w:cs="Arial"/>
                <w:color w:val="000000"/>
                <w:sz w:val="20"/>
                <w:szCs w:val="20"/>
              </w:rPr>
              <w:t>N&amp;S Committee</w:t>
            </w:r>
          </w:p>
        </w:tc>
        <w:tc>
          <w:tcPr>
            <w:tcW w:w="5325" w:type="dxa"/>
            <w:tcBorders>
              <w:top w:val="single" w:sz="7" w:space="0" w:color="000000"/>
              <w:left w:val="single" w:sz="7" w:space="0" w:color="000000"/>
              <w:bottom w:val="single" w:sz="7" w:space="0" w:color="000000"/>
              <w:right w:val="single" w:sz="7" w:space="0" w:color="000000"/>
            </w:tcBorders>
          </w:tcPr>
          <w:p w14:paraId="263269E8" w14:textId="77777777" w:rsidR="00592836" w:rsidRPr="00775BE8" w:rsidRDefault="000E594B">
            <w:pPr>
              <w:pBdr>
                <w:top w:val="nil"/>
                <w:left w:val="nil"/>
                <w:bottom w:val="nil"/>
                <w:right w:val="nil"/>
                <w:between w:val="nil"/>
              </w:pBdr>
              <w:spacing w:before="32"/>
              <w:rPr>
                <w:rFonts w:ascii="Arial" w:eastAsia="Montserrat" w:hAnsi="Arial" w:cs="Arial"/>
                <w:color w:val="000000"/>
                <w:sz w:val="20"/>
                <w:szCs w:val="20"/>
              </w:rPr>
            </w:pPr>
            <w:r w:rsidRPr="00775BE8">
              <w:rPr>
                <w:rFonts w:ascii="Arial" w:eastAsia="Montserrat" w:hAnsi="Arial" w:cs="Arial"/>
                <w:color w:val="000000"/>
                <w:sz w:val="20"/>
                <w:szCs w:val="20"/>
              </w:rPr>
              <w:t>Administrative changes</w:t>
            </w:r>
          </w:p>
        </w:tc>
      </w:tr>
      <w:tr w:rsidR="00592836" w:rsidRPr="00775BE8" w14:paraId="77EE6723" w14:textId="77777777">
        <w:trPr>
          <w:trHeight w:val="653"/>
        </w:trPr>
        <w:tc>
          <w:tcPr>
            <w:tcW w:w="1395" w:type="dxa"/>
            <w:tcBorders>
              <w:top w:val="single" w:sz="7" w:space="0" w:color="000000"/>
              <w:left w:val="single" w:sz="7" w:space="0" w:color="000000"/>
              <w:bottom w:val="single" w:sz="7" w:space="0" w:color="000000"/>
              <w:right w:val="single" w:sz="7" w:space="0" w:color="000000"/>
            </w:tcBorders>
          </w:tcPr>
          <w:p w14:paraId="13650D91" w14:textId="77777777" w:rsidR="00592836" w:rsidRPr="00775BE8" w:rsidRDefault="000E594B">
            <w:pPr>
              <w:pBdr>
                <w:top w:val="nil"/>
                <w:left w:val="nil"/>
                <w:bottom w:val="nil"/>
                <w:right w:val="nil"/>
                <w:between w:val="nil"/>
              </w:pBdr>
              <w:spacing w:before="33"/>
              <w:ind w:left="2"/>
              <w:jc w:val="center"/>
              <w:rPr>
                <w:rFonts w:ascii="Arial" w:eastAsia="Montserrat" w:hAnsi="Arial" w:cs="Arial"/>
                <w:color w:val="000000"/>
                <w:sz w:val="20"/>
                <w:szCs w:val="20"/>
              </w:rPr>
            </w:pPr>
            <w:r w:rsidRPr="00775BE8">
              <w:rPr>
                <w:rFonts w:ascii="Arial" w:eastAsia="Montserrat" w:hAnsi="Arial" w:cs="Arial"/>
                <w:color w:val="000000"/>
                <w:sz w:val="20"/>
                <w:szCs w:val="20"/>
              </w:rPr>
              <w:t>5.0</w:t>
            </w:r>
          </w:p>
        </w:tc>
        <w:tc>
          <w:tcPr>
            <w:tcW w:w="1125" w:type="dxa"/>
            <w:tcBorders>
              <w:top w:val="single" w:sz="7" w:space="0" w:color="000000"/>
              <w:left w:val="single" w:sz="7" w:space="0" w:color="000000"/>
              <w:bottom w:val="single" w:sz="7" w:space="0" w:color="000000"/>
              <w:right w:val="single" w:sz="7" w:space="0" w:color="000000"/>
            </w:tcBorders>
          </w:tcPr>
          <w:p w14:paraId="26C62129" w14:textId="77777777" w:rsidR="00592836" w:rsidRPr="00775BE8" w:rsidRDefault="000E594B">
            <w:pPr>
              <w:pBdr>
                <w:top w:val="nil"/>
                <w:left w:val="nil"/>
                <w:bottom w:val="nil"/>
                <w:right w:val="nil"/>
                <w:between w:val="nil"/>
              </w:pBdr>
              <w:spacing w:before="33"/>
              <w:ind w:right="-105"/>
              <w:rPr>
                <w:rFonts w:ascii="Arial" w:eastAsia="Montserrat" w:hAnsi="Arial" w:cs="Arial"/>
                <w:color w:val="000000"/>
                <w:sz w:val="20"/>
                <w:szCs w:val="20"/>
              </w:rPr>
            </w:pPr>
            <w:r w:rsidRPr="00775BE8">
              <w:rPr>
                <w:rFonts w:ascii="Arial" w:eastAsia="Montserrat" w:hAnsi="Arial" w:cs="Arial"/>
                <w:color w:val="000000"/>
                <w:sz w:val="20"/>
                <w:szCs w:val="20"/>
              </w:rPr>
              <w:t>6/27/2019</w:t>
            </w:r>
          </w:p>
        </w:tc>
        <w:tc>
          <w:tcPr>
            <w:tcW w:w="1980" w:type="dxa"/>
            <w:tcBorders>
              <w:top w:val="single" w:sz="7" w:space="0" w:color="000000"/>
              <w:left w:val="single" w:sz="7" w:space="0" w:color="000000"/>
              <w:bottom w:val="single" w:sz="7" w:space="0" w:color="000000"/>
              <w:right w:val="single" w:sz="7" w:space="0" w:color="000000"/>
            </w:tcBorders>
          </w:tcPr>
          <w:p w14:paraId="19F2DF30" w14:textId="77777777" w:rsidR="00592836" w:rsidRPr="00775BE8" w:rsidRDefault="000E594B">
            <w:pPr>
              <w:pBdr>
                <w:top w:val="nil"/>
                <w:left w:val="nil"/>
                <w:bottom w:val="nil"/>
                <w:right w:val="nil"/>
                <w:between w:val="nil"/>
              </w:pBdr>
              <w:spacing w:before="33"/>
              <w:ind w:right="-60"/>
              <w:rPr>
                <w:rFonts w:ascii="Arial" w:eastAsia="Montserrat" w:hAnsi="Arial" w:cs="Arial"/>
                <w:color w:val="000000"/>
                <w:sz w:val="20"/>
                <w:szCs w:val="20"/>
              </w:rPr>
            </w:pPr>
            <w:r w:rsidRPr="00775BE8">
              <w:rPr>
                <w:rFonts w:ascii="Arial" w:eastAsia="Montserrat" w:hAnsi="Arial" w:cs="Arial"/>
                <w:color w:val="000000"/>
                <w:sz w:val="20"/>
                <w:szCs w:val="20"/>
              </w:rPr>
              <w:t>Governance Advisory Committee</w:t>
            </w:r>
          </w:p>
        </w:tc>
        <w:tc>
          <w:tcPr>
            <w:tcW w:w="5325" w:type="dxa"/>
            <w:tcBorders>
              <w:top w:val="single" w:sz="7" w:space="0" w:color="000000"/>
              <w:left w:val="single" w:sz="7" w:space="0" w:color="000000"/>
              <w:bottom w:val="single" w:sz="7" w:space="0" w:color="000000"/>
              <w:right w:val="single" w:sz="7" w:space="0" w:color="000000"/>
            </w:tcBorders>
          </w:tcPr>
          <w:p w14:paraId="1568FE3F" w14:textId="77777777" w:rsidR="00592836" w:rsidRPr="00775BE8" w:rsidRDefault="000E594B">
            <w:pPr>
              <w:pBdr>
                <w:top w:val="nil"/>
                <w:left w:val="nil"/>
                <w:bottom w:val="nil"/>
                <w:right w:val="nil"/>
                <w:between w:val="nil"/>
              </w:pBdr>
              <w:spacing w:before="33"/>
              <w:rPr>
                <w:rFonts w:ascii="Arial" w:eastAsia="Montserrat" w:hAnsi="Arial" w:cs="Arial"/>
                <w:color w:val="000000"/>
                <w:sz w:val="20"/>
                <w:szCs w:val="20"/>
              </w:rPr>
            </w:pPr>
            <w:r w:rsidRPr="00775BE8">
              <w:rPr>
                <w:rFonts w:ascii="Arial" w:eastAsia="Montserrat" w:hAnsi="Arial" w:cs="Arial"/>
                <w:color w:val="000000"/>
                <w:sz w:val="20"/>
                <w:szCs w:val="20"/>
              </w:rPr>
              <w:t>Administrative changes</w:t>
            </w:r>
          </w:p>
        </w:tc>
      </w:tr>
      <w:tr w:rsidR="00592836" w:rsidRPr="00775BE8" w14:paraId="3D85CC54" w14:textId="77777777">
        <w:trPr>
          <w:trHeight w:val="540"/>
        </w:trPr>
        <w:tc>
          <w:tcPr>
            <w:tcW w:w="1395" w:type="dxa"/>
            <w:tcBorders>
              <w:top w:val="single" w:sz="7" w:space="0" w:color="000000"/>
              <w:left w:val="single" w:sz="7" w:space="0" w:color="000000"/>
              <w:bottom w:val="single" w:sz="7" w:space="0" w:color="000000"/>
              <w:right w:val="single" w:sz="7" w:space="0" w:color="000000"/>
            </w:tcBorders>
          </w:tcPr>
          <w:p w14:paraId="0FF7A905" w14:textId="77777777" w:rsidR="00592836" w:rsidRPr="00775BE8" w:rsidRDefault="000E594B">
            <w:pPr>
              <w:pBdr>
                <w:top w:val="nil"/>
                <w:left w:val="nil"/>
                <w:bottom w:val="nil"/>
                <w:right w:val="nil"/>
                <w:between w:val="nil"/>
              </w:pBdr>
              <w:spacing w:line="223" w:lineRule="auto"/>
              <w:ind w:left="2"/>
              <w:jc w:val="center"/>
              <w:rPr>
                <w:rFonts w:ascii="Arial" w:eastAsia="Montserrat" w:hAnsi="Arial" w:cs="Arial"/>
                <w:color w:val="000000"/>
                <w:sz w:val="20"/>
                <w:szCs w:val="20"/>
              </w:rPr>
            </w:pPr>
            <w:r w:rsidRPr="00775BE8">
              <w:rPr>
                <w:rFonts w:ascii="Arial" w:eastAsia="Montserrat" w:hAnsi="Arial" w:cs="Arial"/>
                <w:color w:val="000000"/>
                <w:sz w:val="20"/>
                <w:szCs w:val="20"/>
              </w:rPr>
              <w:t>6.0</w:t>
            </w:r>
          </w:p>
        </w:tc>
        <w:tc>
          <w:tcPr>
            <w:tcW w:w="1125" w:type="dxa"/>
            <w:tcBorders>
              <w:top w:val="single" w:sz="7" w:space="0" w:color="000000"/>
              <w:left w:val="single" w:sz="7" w:space="0" w:color="000000"/>
              <w:bottom w:val="single" w:sz="7" w:space="0" w:color="000000"/>
              <w:right w:val="single" w:sz="7" w:space="0" w:color="000000"/>
            </w:tcBorders>
          </w:tcPr>
          <w:p w14:paraId="2B1BEFAC" w14:textId="77777777" w:rsidR="00592836" w:rsidRPr="00775BE8" w:rsidRDefault="000E594B">
            <w:pPr>
              <w:pBdr>
                <w:top w:val="nil"/>
                <w:left w:val="nil"/>
                <w:bottom w:val="nil"/>
                <w:right w:val="nil"/>
                <w:between w:val="nil"/>
              </w:pBdr>
              <w:spacing w:line="223" w:lineRule="auto"/>
              <w:ind w:right="-105"/>
              <w:rPr>
                <w:rFonts w:ascii="Arial" w:eastAsia="Montserrat" w:hAnsi="Arial" w:cs="Arial"/>
                <w:color w:val="000000"/>
                <w:sz w:val="20"/>
                <w:szCs w:val="20"/>
              </w:rPr>
            </w:pPr>
            <w:r w:rsidRPr="00775BE8">
              <w:rPr>
                <w:rFonts w:ascii="Arial" w:eastAsia="Montserrat" w:hAnsi="Arial" w:cs="Arial"/>
                <w:color w:val="000000"/>
                <w:sz w:val="20"/>
                <w:szCs w:val="20"/>
              </w:rPr>
              <w:t>6/15/2020</w:t>
            </w:r>
          </w:p>
        </w:tc>
        <w:tc>
          <w:tcPr>
            <w:tcW w:w="1980" w:type="dxa"/>
            <w:tcBorders>
              <w:top w:val="single" w:sz="7" w:space="0" w:color="000000"/>
              <w:left w:val="single" w:sz="7" w:space="0" w:color="000000"/>
              <w:bottom w:val="single" w:sz="7" w:space="0" w:color="000000"/>
              <w:right w:val="single" w:sz="7" w:space="0" w:color="000000"/>
            </w:tcBorders>
          </w:tcPr>
          <w:p w14:paraId="69C65E91" w14:textId="77777777" w:rsidR="00592836" w:rsidRPr="00775BE8" w:rsidRDefault="000E594B">
            <w:pPr>
              <w:pBdr>
                <w:top w:val="nil"/>
                <w:left w:val="nil"/>
                <w:bottom w:val="nil"/>
                <w:right w:val="nil"/>
                <w:between w:val="nil"/>
              </w:pBdr>
              <w:spacing w:before="33"/>
              <w:ind w:right="-60"/>
              <w:rPr>
                <w:rFonts w:ascii="Arial" w:eastAsia="Montserrat" w:hAnsi="Arial" w:cs="Arial"/>
                <w:color w:val="000000"/>
                <w:sz w:val="20"/>
                <w:szCs w:val="20"/>
              </w:rPr>
            </w:pPr>
            <w:r w:rsidRPr="00775BE8">
              <w:rPr>
                <w:rFonts w:ascii="Arial" w:eastAsia="Montserrat" w:hAnsi="Arial" w:cs="Arial"/>
                <w:color w:val="000000"/>
                <w:sz w:val="20"/>
                <w:szCs w:val="20"/>
              </w:rPr>
              <w:t>Governance Advisory Committee</w:t>
            </w:r>
          </w:p>
        </w:tc>
        <w:tc>
          <w:tcPr>
            <w:tcW w:w="5325" w:type="dxa"/>
            <w:tcBorders>
              <w:top w:val="single" w:sz="7" w:space="0" w:color="000000"/>
              <w:left w:val="single" w:sz="7" w:space="0" w:color="000000"/>
              <w:bottom w:val="single" w:sz="7" w:space="0" w:color="000000"/>
              <w:right w:val="single" w:sz="7" w:space="0" w:color="000000"/>
            </w:tcBorders>
          </w:tcPr>
          <w:p w14:paraId="7A26CCA5" w14:textId="77777777" w:rsidR="00592836" w:rsidRPr="00775BE8" w:rsidRDefault="000E594B">
            <w:pPr>
              <w:pBdr>
                <w:top w:val="nil"/>
                <w:left w:val="nil"/>
                <w:bottom w:val="nil"/>
                <w:right w:val="nil"/>
                <w:between w:val="nil"/>
              </w:pBdr>
              <w:spacing w:line="223" w:lineRule="auto"/>
              <w:rPr>
                <w:rFonts w:ascii="Arial" w:eastAsia="Montserrat" w:hAnsi="Arial" w:cs="Arial"/>
                <w:color w:val="000000"/>
                <w:sz w:val="20"/>
                <w:szCs w:val="20"/>
              </w:rPr>
            </w:pPr>
            <w:r w:rsidRPr="00775BE8">
              <w:rPr>
                <w:rFonts w:ascii="Arial" w:eastAsia="Montserrat" w:hAnsi="Arial" w:cs="Arial"/>
                <w:color w:val="000000"/>
                <w:sz w:val="20"/>
                <w:szCs w:val="20"/>
              </w:rPr>
              <w:t>Administrative changes</w:t>
            </w:r>
          </w:p>
        </w:tc>
      </w:tr>
      <w:tr w:rsidR="00592836" w:rsidRPr="00775BE8" w14:paraId="01582485" w14:textId="77777777">
        <w:trPr>
          <w:trHeight w:val="1245"/>
        </w:trPr>
        <w:tc>
          <w:tcPr>
            <w:tcW w:w="1395" w:type="dxa"/>
            <w:tcBorders>
              <w:top w:val="single" w:sz="7" w:space="0" w:color="000000"/>
              <w:left w:val="single" w:sz="7" w:space="0" w:color="000000"/>
              <w:bottom w:val="single" w:sz="7" w:space="0" w:color="000000"/>
              <w:right w:val="single" w:sz="7" w:space="0" w:color="000000"/>
            </w:tcBorders>
          </w:tcPr>
          <w:p w14:paraId="50FC8C0E" w14:textId="77777777" w:rsidR="00592836" w:rsidRPr="00775BE8" w:rsidRDefault="000E594B">
            <w:pPr>
              <w:pBdr>
                <w:top w:val="nil"/>
                <w:left w:val="nil"/>
                <w:bottom w:val="nil"/>
                <w:right w:val="nil"/>
                <w:between w:val="nil"/>
              </w:pBdr>
              <w:ind w:left="3"/>
              <w:jc w:val="center"/>
              <w:rPr>
                <w:rFonts w:ascii="Arial" w:eastAsia="Montserrat" w:hAnsi="Arial" w:cs="Arial"/>
                <w:color w:val="000000"/>
                <w:sz w:val="20"/>
                <w:szCs w:val="20"/>
              </w:rPr>
            </w:pPr>
            <w:r w:rsidRPr="00775BE8">
              <w:rPr>
                <w:rFonts w:ascii="Arial" w:eastAsia="Montserrat" w:hAnsi="Arial" w:cs="Arial"/>
                <w:color w:val="000000"/>
                <w:sz w:val="20"/>
                <w:szCs w:val="20"/>
              </w:rPr>
              <w:t>7.0</w:t>
            </w:r>
          </w:p>
        </w:tc>
        <w:tc>
          <w:tcPr>
            <w:tcW w:w="1125" w:type="dxa"/>
            <w:tcBorders>
              <w:top w:val="single" w:sz="7" w:space="0" w:color="000000"/>
              <w:left w:val="single" w:sz="7" w:space="0" w:color="000000"/>
              <w:bottom w:val="single" w:sz="7" w:space="0" w:color="000000"/>
              <w:right w:val="single" w:sz="7" w:space="0" w:color="000000"/>
            </w:tcBorders>
          </w:tcPr>
          <w:p w14:paraId="0395D140" w14:textId="77777777" w:rsidR="00592836" w:rsidRPr="00775BE8" w:rsidRDefault="000E594B">
            <w:pPr>
              <w:pBdr>
                <w:top w:val="nil"/>
                <w:left w:val="nil"/>
                <w:bottom w:val="nil"/>
                <w:right w:val="nil"/>
                <w:between w:val="nil"/>
              </w:pBdr>
              <w:spacing w:before="33"/>
              <w:ind w:right="-105"/>
              <w:rPr>
                <w:rFonts w:ascii="Arial" w:eastAsia="Montserrat" w:hAnsi="Arial" w:cs="Arial"/>
                <w:color w:val="000000"/>
                <w:sz w:val="20"/>
                <w:szCs w:val="20"/>
              </w:rPr>
            </w:pPr>
            <w:r w:rsidRPr="00775BE8">
              <w:rPr>
                <w:rFonts w:ascii="Arial" w:eastAsia="Montserrat" w:hAnsi="Arial" w:cs="Arial"/>
                <w:color w:val="000000"/>
                <w:sz w:val="20"/>
                <w:szCs w:val="20"/>
              </w:rPr>
              <w:t>5/13/2021</w:t>
            </w:r>
          </w:p>
        </w:tc>
        <w:tc>
          <w:tcPr>
            <w:tcW w:w="1980" w:type="dxa"/>
            <w:tcBorders>
              <w:top w:val="single" w:sz="7" w:space="0" w:color="000000"/>
              <w:left w:val="single" w:sz="7" w:space="0" w:color="000000"/>
              <w:bottom w:val="single" w:sz="7" w:space="0" w:color="000000"/>
              <w:right w:val="single" w:sz="7" w:space="0" w:color="000000"/>
            </w:tcBorders>
          </w:tcPr>
          <w:p w14:paraId="258947C3" w14:textId="77777777" w:rsidR="00592836" w:rsidRPr="00775BE8" w:rsidRDefault="000E594B">
            <w:pPr>
              <w:pBdr>
                <w:top w:val="nil"/>
                <w:left w:val="nil"/>
                <w:bottom w:val="nil"/>
                <w:right w:val="nil"/>
                <w:between w:val="nil"/>
              </w:pBdr>
              <w:spacing w:before="33"/>
              <w:ind w:right="-60"/>
              <w:rPr>
                <w:rFonts w:ascii="Arial" w:eastAsia="Montserrat" w:hAnsi="Arial" w:cs="Arial"/>
                <w:color w:val="000000"/>
                <w:sz w:val="20"/>
                <w:szCs w:val="20"/>
              </w:rPr>
            </w:pPr>
            <w:r w:rsidRPr="00775BE8">
              <w:rPr>
                <w:rFonts w:ascii="Arial" w:eastAsia="Montserrat" w:hAnsi="Arial" w:cs="Arial"/>
                <w:color w:val="000000"/>
                <w:sz w:val="20"/>
                <w:szCs w:val="20"/>
              </w:rPr>
              <w:t>Governance Advisory Committee</w:t>
            </w:r>
          </w:p>
        </w:tc>
        <w:tc>
          <w:tcPr>
            <w:tcW w:w="5325" w:type="dxa"/>
            <w:tcBorders>
              <w:top w:val="single" w:sz="7" w:space="0" w:color="000000"/>
              <w:left w:val="single" w:sz="7" w:space="0" w:color="000000"/>
              <w:bottom w:val="single" w:sz="7" w:space="0" w:color="000000"/>
              <w:right w:val="single" w:sz="7" w:space="0" w:color="000000"/>
            </w:tcBorders>
          </w:tcPr>
          <w:p w14:paraId="1E92D092" w14:textId="77777777" w:rsidR="00592836" w:rsidRPr="00775BE8" w:rsidRDefault="000E594B">
            <w:pPr>
              <w:pBdr>
                <w:top w:val="nil"/>
                <w:left w:val="nil"/>
                <w:bottom w:val="nil"/>
                <w:right w:val="nil"/>
                <w:between w:val="nil"/>
              </w:pBdr>
              <w:spacing w:before="33" w:after="80"/>
              <w:rPr>
                <w:rFonts w:ascii="Arial" w:eastAsia="Montserrat" w:hAnsi="Arial" w:cs="Arial"/>
                <w:color w:val="000000"/>
                <w:sz w:val="20"/>
                <w:szCs w:val="20"/>
              </w:rPr>
            </w:pPr>
            <w:r w:rsidRPr="00775BE8">
              <w:rPr>
                <w:rFonts w:ascii="Arial" w:eastAsia="Montserrat" w:hAnsi="Arial" w:cs="Arial"/>
                <w:color w:val="000000"/>
                <w:sz w:val="20"/>
                <w:szCs w:val="20"/>
              </w:rPr>
              <w:t xml:space="preserve">Changes to align with bifurcation of the </w:t>
            </w:r>
            <w:r w:rsidRPr="00775BE8">
              <w:rPr>
                <w:rFonts w:ascii="Arial" w:eastAsia="Montserrat" w:hAnsi="Arial" w:cs="Arial"/>
                <w:sz w:val="20"/>
                <w:szCs w:val="20"/>
              </w:rPr>
              <w:t>CoC</w:t>
            </w:r>
            <w:r w:rsidRPr="00775BE8">
              <w:rPr>
                <w:rFonts w:ascii="Arial" w:eastAsia="Montserrat" w:hAnsi="Arial" w:cs="Arial"/>
                <w:color w:val="000000"/>
                <w:sz w:val="20"/>
                <w:szCs w:val="20"/>
              </w:rPr>
              <w:t xml:space="preserve"> </w:t>
            </w:r>
            <w:r w:rsidRPr="00775BE8">
              <w:rPr>
                <w:rFonts w:ascii="Arial" w:eastAsia="Montserrat" w:hAnsi="Arial" w:cs="Arial"/>
                <w:sz w:val="20"/>
                <w:szCs w:val="20"/>
              </w:rPr>
              <w:t>Board</w:t>
            </w:r>
            <w:r w:rsidRPr="00775BE8">
              <w:rPr>
                <w:rFonts w:ascii="Arial" w:eastAsia="Montserrat" w:hAnsi="Arial" w:cs="Arial"/>
                <w:color w:val="000000"/>
                <w:sz w:val="20"/>
                <w:szCs w:val="20"/>
              </w:rPr>
              <w:t xml:space="preserve"> and the CoC Lead Agency Board of Directors; increased number of people with lived experience from two to three; added Veteran’s Consortium as a Standing Committee; Administrative changes</w:t>
            </w:r>
          </w:p>
        </w:tc>
      </w:tr>
      <w:tr w:rsidR="00592836" w:rsidRPr="00775BE8" w14:paraId="4BB5C17E" w14:textId="77777777">
        <w:trPr>
          <w:trHeight w:val="1791"/>
        </w:trPr>
        <w:tc>
          <w:tcPr>
            <w:tcW w:w="1395" w:type="dxa"/>
            <w:tcBorders>
              <w:top w:val="single" w:sz="7" w:space="0" w:color="000000"/>
              <w:left w:val="single" w:sz="7" w:space="0" w:color="000000"/>
              <w:bottom w:val="single" w:sz="7" w:space="0" w:color="000000"/>
              <w:right w:val="single" w:sz="7" w:space="0" w:color="000000"/>
            </w:tcBorders>
          </w:tcPr>
          <w:p w14:paraId="2D7DADA0" w14:textId="77777777" w:rsidR="00592836" w:rsidRPr="00775BE8" w:rsidRDefault="000E594B">
            <w:pPr>
              <w:pBdr>
                <w:top w:val="nil"/>
                <w:left w:val="nil"/>
                <w:bottom w:val="nil"/>
                <w:right w:val="nil"/>
                <w:between w:val="nil"/>
              </w:pBdr>
              <w:ind w:left="3"/>
              <w:jc w:val="center"/>
              <w:rPr>
                <w:rFonts w:ascii="Arial" w:eastAsia="Montserrat" w:hAnsi="Arial" w:cs="Arial"/>
                <w:color w:val="000000"/>
                <w:sz w:val="20"/>
                <w:szCs w:val="20"/>
              </w:rPr>
            </w:pPr>
            <w:r w:rsidRPr="00775BE8">
              <w:rPr>
                <w:rFonts w:ascii="Arial" w:eastAsia="Montserrat" w:hAnsi="Arial" w:cs="Arial"/>
                <w:color w:val="000000"/>
                <w:sz w:val="20"/>
                <w:szCs w:val="20"/>
              </w:rPr>
              <w:t>8.0</w:t>
            </w:r>
          </w:p>
        </w:tc>
        <w:tc>
          <w:tcPr>
            <w:tcW w:w="1125" w:type="dxa"/>
            <w:tcBorders>
              <w:top w:val="single" w:sz="7" w:space="0" w:color="000000"/>
              <w:left w:val="single" w:sz="7" w:space="0" w:color="000000"/>
              <w:bottom w:val="single" w:sz="7" w:space="0" w:color="000000"/>
              <w:right w:val="single" w:sz="7" w:space="0" w:color="000000"/>
            </w:tcBorders>
          </w:tcPr>
          <w:p w14:paraId="497AAC84" w14:textId="77777777" w:rsidR="00592836" w:rsidRPr="00775BE8" w:rsidRDefault="000E594B">
            <w:pPr>
              <w:pBdr>
                <w:top w:val="nil"/>
                <w:left w:val="nil"/>
                <w:bottom w:val="nil"/>
                <w:right w:val="nil"/>
                <w:between w:val="nil"/>
              </w:pBdr>
              <w:spacing w:before="33"/>
              <w:ind w:right="-105"/>
              <w:rPr>
                <w:rFonts w:ascii="Arial" w:eastAsia="Montserrat" w:hAnsi="Arial" w:cs="Arial"/>
                <w:color w:val="000000"/>
                <w:sz w:val="20"/>
                <w:szCs w:val="20"/>
              </w:rPr>
            </w:pPr>
            <w:r w:rsidRPr="00775BE8">
              <w:rPr>
                <w:rFonts w:ascii="Arial" w:eastAsia="Montserrat" w:hAnsi="Arial" w:cs="Arial"/>
                <w:color w:val="000000"/>
                <w:sz w:val="20"/>
                <w:szCs w:val="20"/>
              </w:rPr>
              <w:t>4/25/2022</w:t>
            </w:r>
          </w:p>
        </w:tc>
        <w:tc>
          <w:tcPr>
            <w:tcW w:w="1980" w:type="dxa"/>
            <w:tcBorders>
              <w:top w:val="single" w:sz="7" w:space="0" w:color="000000"/>
              <w:left w:val="single" w:sz="7" w:space="0" w:color="000000"/>
              <w:bottom w:val="single" w:sz="7" w:space="0" w:color="000000"/>
              <w:right w:val="single" w:sz="7" w:space="0" w:color="000000"/>
            </w:tcBorders>
          </w:tcPr>
          <w:p w14:paraId="02391DAF" w14:textId="77777777" w:rsidR="00592836" w:rsidRPr="00775BE8" w:rsidRDefault="000E594B">
            <w:pPr>
              <w:pBdr>
                <w:top w:val="nil"/>
                <w:left w:val="nil"/>
                <w:bottom w:val="nil"/>
                <w:right w:val="nil"/>
                <w:between w:val="nil"/>
              </w:pBdr>
              <w:spacing w:before="33"/>
              <w:ind w:right="-60"/>
              <w:rPr>
                <w:rFonts w:ascii="Arial" w:eastAsia="Montserrat" w:hAnsi="Arial" w:cs="Arial"/>
                <w:color w:val="000000"/>
                <w:sz w:val="20"/>
                <w:szCs w:val="20"/>
              </w:rPr>
            </w:pPr>
            <w:r w:rsidRPr="00775BE8">
              <w:rPr>
                <w:rFonts w:ascii="Arial" w:eastAsia="Montserrat" w:hAnsi="Arial" w:cs="Arial"/>
                <w:color w:val="000000"/>
                <w:sz w:val="20"/>
                <w:szCs w:val="20"/>
              </w:rPr>
              <w:t>Governance Advisory Committee</w:t>
            </w:r>
          </w:p>
        </w:tc>
        <w:tc>
          <w:tcPr>
            <w:tcW w:w="5325" w:type="dxa"/>
            <w:tcBorders>
              <w:top w:val="single" w:sz="7" w:space="0" w:color="000000"/>
              <w:left w:val="single" w:sz="7" w:space="0" w:color="000000"/>
              <w:bottom w:val="single" w:sz="7" w:space="0" w:color="000000"/>
              <w:right w:val="single" w:sz="7" w:space="0" w:color="000000"/>
            </w:tcBorders>
          </w:tcPr>
          <w:p w14:paraId="64347693" w14:textId="77777777" w:rsidR="00592836" w:rsidRPr="00775BE8" w:rsidRDefault="000E594B">
            <w:pPr>
              <w:pBdr>
                <w:top w:val="nil"/>
                <w:left w:val="nil"/>
                <w:bottom w:val="nil"/>
                <w:right w:val="nil"/>
                <w:between w:val="nil"/>
              </w:pBdr>
              <w:spacing w:before="33"/>
              <w:rPr>
                <w:rFonts w:ascii="Arial" w:eastAsia="Montserrat" w:hAnsi="Arial" w:cs="Arial"/>
                <w:color w:val="000000"/>
                <w:sz w:val="20"/>
                <w:szCs w:val="20"/>
              </w:rPr>
            </w:pPr>
            <w:r w:rsidRPr="00775BE8">
              <w:rPr>
                <w:rFonts w:ascii="Arial" w:eastAsia="Montserrat" w:hAnsi="Arial" w:cs="Arial"/>
                <w:color w:val="000000"/>
                <w:sz w:val="20"/>
                <w:szCs w:val="20"/>
              </w:rPr>
              <w:t xml:space="preserve">Administrative changes, replacement of the </w:t>
            </w:r>
            <w:r w:rsidRPr="00775BE8">
              <w:rPr>
                <w:rFonts w:ascii="Arial" w:eastAsia="Montserrat" w:hAnsi="Arial" w:cs="Arial"/>
                <w:sz w:val="20"/>
                <w:szCs w:val="20"/>
              </w:rPr>
              <w:t>Board</w:t>
            </w:r>
            <w:r w:rsidRPr="00775BE8">
              <w:rPr>
                <w:rFonts w:ascii="Arial" w:eastAsia="Montserrat" w:hAnsi="Arial" w:cs="Arial"/>
                <w:color w:val="000000"/>
                <w:sz w:val="20"/>
                <w:szCs w:val="20"/>
              </w:rPr>
              <w:t xml:space="preserve"> Secretary with a 2</w:t>
            </w:r>
            <w:r w:rsidRPr="00775BE8">
              <w:rPr>
                <w:rFonts w:ascii="Arial" w:eastAsia="Montserrat" w:hAnsi="Arial" w:cs="Arial"/>
                <w:color w:val="000000"/>
                <w:sz w:val="20"/>
                <w:szCs w:val="20"/>
                <w:vertAlign w:val="superscript"/>
              </w:rPr>
              <w:t>nd</w:t>
            </w:r>
            <w:r w:rsidRPr="00775BE8">
              <w:rPr>
                <w:rFonts w:ascii="Arial" w:eastAsia="Montserrat" w:hAnsi="Arial" w:cs="Arial"/>
                <w:color w:val="000000"/>
                <w:sz w:val="20"/>
                <w:szCs w:val="20"/>
              </w:rPr>
              <w:t xml:space="preserve"> Vice Chair (or Immediate Past Chair), and added a Person with Lived Experience and a Service Provider Representative to the Executive Committee, updated the roles of the Evaluation Advisory Committee, expansion of Ad Hoc Committee descriptions, and </w:t>
            </w:r>
            <w:proofErr w:type="gramStart"/>
            <w:r w:rsidRPr="00775BE8">
              <w:rPr>
                <w:rFonts w:ascii="Arial" w:eastAsia="Montserrat" w:hAnsi="Arial" w:cs="Arial"/>
                <w:color w:val="000000"/>
                <w:sz w:val="20"/>
                <w:szCs w:val="20"/>
              </w:rPr>
              <w:t>made adjustments to</w:t>
            </w:r>
            <w:proofErr w:type="gramEnd"/>
            <w:r w:rsidRPr="00775BE8">
              <w:rPr>
                <w:rFonts w:ascii="Arial" w:eastAsia="Montserrat" w:hAnsi="Arial" w:cs="Arial"/>
                <w:color w:val="000000"/>
                <w:sz w:val="20"/>
                <w:szCs w:val="20"/>
              </w:rPr>
              <w:t xml:space="preserve"> the </w:t>
            </w:r>
            <w:r w:rsidRPr="00775BE8">
              <w:rPr>
                <w:rFonts w:ascii="Arial" w:eastAsia="Montserrat" w:hAnsi="Arial" w:cs="Arial"/>
                <w:sz w:val="20"/>
                <w:szCs w:val="20"/>
              </w:rPr>
              <w:t>Board</w:t>
            </w:r>
            <w:r w:rsidRPr="00775BE8">
              <w:rPr>
                <w:rFonts w:ascii="Arial" w:eastAsia="Montserrat" w:hAnsi="Arial" w:cs="Arial"/>
                <w:color w:val="000000"/>
                <w:sz w:val="20"/>
                <w:szCs w:val="20"/>
              </w:rPr>
              <w:t xml:space="preserve"> seats</w:t>
            </w:r>
          </w:p>
        </w:tc>
      </w:tr>
      <w:tr w:rsidR="00592836" w:rsidRPr="00775BE8" w14:paraId="1611A6E1" w14:textId="77777777">
        <w:trPr>
          <w:trHeight w:val="2167"/>
        </w:trPr>
        <w:tc>
          <w:tcPr>
            <w:tcW w:w="1395" w:type="dxa"/>
            <w:tcBorders>
              <w:top w:val="single" w:sz="7" w:space="0" w:color="000000"/>
              <w:left w:val="single" w:sz="7" w:space="0" w:color="000000"/>
              <w:bottom w:val="single" w:sz="7" w:space="0" w:color="000000"/>
              <w:right w:val="single" w:sz="7" w:space="0" w:color="000000"/>
            </w:tcBorders>
          </w:tcPr>
          <w:p w14:paraId="16CCD252" w14:textId="77777777" w:rsidR="00592836" w:rsidRPr="00775BE8" w:rsidRDefault="000E594B">
            <w:pPr>
              <w:pBdr>
                <w:top w:val="nil"/>
                <w:left w:val="nil"/>
                <w:bottom w:val="nil"/>
                <w:right w:val="nil"/>
                <w:between w:val="nil"/>
              </w:pBdr>
              <w:ind w:left="3"/>
              <w:jc w:val="center"/>
              <w:rPr>
                <w:rFonts w:ascii="Arial" w:eastAsia="Montserrat" w:hAnsi="Arial" w:cs="Arial"/>
                <w:color w:val="000000"/>
                <w:sz w:val="20"/>
                <w:szCs w:val="20"/>
              </w:rPr>
            </w:pPr>
            <w:r w:rsidRPr="00775BE8">
              <w:rPr>
                <w:rFonts w:ascii="Arial" w:eastAsia="Montserrat" w:hAnsi="Arial" w:cs="Arial"/>
                <w:sz w:val="20"/>
                <w:szCs w:val="20"/>
              </w:rPr>
              <w:t>9.0</w:t>
            </w:r>
          </w:p>
        </w:tc>
        <w:tc>
          <w:tcPr>
            <w:tcW w:w="1125" w:type="dxa"/>
            <w:tcBorders>
              <w:top w:val="single" w:sz="7" w:space="0" w:color="000000"/>
              <w:left w:val="single" w:sz="7" w:space="0" w:color="000000"/>
              <w:bottom w:val="single" w:sz="7" w:space="0" w:color="000000"/>
              <w:right w:val="single" w:sz="7" w:space="0" w:color="000000"/>
            </w:tcBorders>
          </w:tcPr>
          <w:p w14:paraId="4AAD5B92" w14:textId="77777777" w:rsidR="00592836" w:rsidRPr="00775BE8" w:rsidRDefault="000E594B">
            <w:pPr>
              <w:pBdr>
                <w:top w:val="nil"/>
                <w:left w:val="nil"/>
                <w:bottom w:val="nil"/>
                <w:right w:val="nil"/>
                <w:between w:val="nil"/>
              </w:pBdr>
              <w:spacing w:before="33"/>
              <w:ind w:right="-105"/>
              <w:rPr>
                <w:rFonts w:ascii="Arial" w:eastAsia="Montserrat" w:hAnsi="Arial" w:cs="Arial"/>
                <w:color w:val="000000"/>
                <w:sz w:val="20"/>
                <w:szCs w:val="20"/>
              </w:rPr>
            </w:pPr>
            <w:r w:rsidRPr="00775BE8">
              <w:rPr>
                <w:rFonts w:ascii="Arial" w:eastAsia="Montserrat" w:hAnsi="Arial" w:cs="Arial"/>
                <w:sz w:val="20"/>
                <w:szCs w:val="20"/>
              </w:rPr>
              <w:t>5/11/2023</w:t>
            </w:r>
          </w:p>
        </w:tc>
        <w:tc>
          <w:tcPr>
            <w:tcW w:w="1980" w:type="dxa"/>
            <w:tcBorders>
              <w:top w:val="single" w:sz="7" w:space="0" w:color="000000"/>
              <w:left w:val="single" w:sz="7" w:space="0" w:color="000000"/>
              <w:bottom w:val="single" w:sz="7" w:space="0" w:color="000000"/>
              <w:right w:val="single" w:sz="7" w:space="0" w:color="000000"/>
            </w:tcBorders>
          </w:tcPr>
          <w:p w14:paraId="779ECA53" w14:textId="77777777" w:rsidR="00592836" w:rsidRPr="00775BE8" w:rsidRDefault="000E594B">
            <w:pPr>
              <w:pBdr>
                <w:top w:val="nil"/>
                <w:left w:val="nil"/>
                <w:bottom w:val="nil"/>
                <w:right w:val="nil"/>
                <w:between w:val="nil"/>
              </w:pBdr>
              <w:spacing w:before="33"/>
              <w:ind w:right="-60"/>
              <w:rPr>
                <w:rFonts w:ascii="Arial" w:eastAsia="Montserrat" w:hAnsi="Arial" w:cs="Arial"/>
                <w:color w:val="000000"/>
                <w:sz w:val="20"/>
                <w:szCs w:val="20"/>
              </w:rPr>
            </w:pPr>
            <w:r w:rsidRPr="00775BE8">
              <w:rPr>
                <w:rFonts w:ascii="Arial" w:eastAsia="Montserrat" w:hAnsi="Arial" w:cs="Arial"/>
                <w:sz w:val="20"/>
                <w:szCs w:val="20"/>
              </w:rPr>
              <w:t>Governance Advisory Committee</w:t>
            </w:r>
          </w:p>
        </w:tc>
        <w:tc>
          <w:tcPr>
            <w:tcW w:w="5325" w:type="dxa"/>
            <w:tcBorders>
              <w:top w:val="single" w:sz="7" w:space="0" w:color="000000"/>
              <w:left w:val="single" w:sz="7" w:space="0" w:color="000000"/>
              <w:bottom w:val="single" w:sz="7" w:space="0" w:color="000000"/>
              <w:right w:val="single" w:sz="7" w:space="0" w:color="000000"/>
            </w:tcBorders>
          </w:tcPr>
          <w:p w14:paraId="21C4CDA3" w14:textId="77777777" w:rsidR="00592836" w:rsidRPr="00775BE8" w:rsidRDefault="000E594B">
            <w:pPr>
              <w:pBdr>
                <w:top w:val="nil"/>
                <w:left w:val="nil"/>
                <w:bottom w:val="nil"/>
                <w:right w:val="nil"/>
                <w:between w:val="nil"/>
              </w:pBdr>
              <w:spacing w:before="33" w:after="80"/>
              <w:rPr>
                <w:rFonts w:ascii="Arial" w:eastAsia="Montserrat" w:hAnsi="Arial" w:cs="Arial"/>
                <w:color w:val="000000"/>
                <w:sz w:val="20"/>
                <w:szCs w:val="20"/>
              </w:rPr>
            </w:pPr>
            <w:r w:rsidRPr="00775BE8">
              <w:rPr>
                <w:rFonts w:ascii="Arial" w:eastAsia="Montserrat" w:hAnsi="Arial" w:cs="Arial"/>
                <w:sz w:val="20"/>
                <w:szCs w:val="20"/>
              </w:rPr>
              <w:t xml:space="preserve">Incorporated the role of the Board in supporting the </w:t>
            </w:r>
            <w:hyperlink r:id="rId19">
              <w:r w:rsidRPr="00775BE8">
                <w:rPr>
                  <w:rFonts w:ascii="Arial" w:eastAsia="Montserrat" w:hAnsi="Arial" w:cs="Arial"/>
                  <w:color w:val="1155CC"/>
                  <w:sz w:val="20"/>
                  <w:szCs w:val="20"/>
                  <w:u w:val="single"/>
                </w:rPr>
                <w:t>Regional Community Action Plan to Prevent and End Homelessness</w:t>
              </w:r>
            </w:hyperlink>
            <w:r w:rsidRPr="00775BE8">
              <w:rPr>
                <w:rFonts w:ascii="Arial" w:eastAsia="Montserrat" w:hAnsi="Arial" w:cs="Arial"/>
                <w:sz w:val="20"/>
                <w:szCs w:val="20"/>
              </w:rPr>
              <w:t xml:space="preserve"> throughout the document; updated Committee information to align with the CoC Board Policy on Committees; updated Appendix G:  Roles and Responsibilities to clarify how functions support specific responsibilities of the CoC, increase the minimum number of Full Membership meetings from twice per year to at least quarterly and clarifying changes; overall administrative changes</w:t>
            </w:r>
          </w:p>
        </w:tc>
      </w:tr>
      <w:tr w:rsidR="00592836" w:rsidRPr="00775BE8" w14:paraId="66213966" w14:textId="77777777">
        <w:trPr>
          <w:trHeight w:val="738"/>
          <w:ins w:id="193" w:author="Author"/>
        </w:trPr>
        <w:tc>
          <w:tcPr>
            <w:tcW w:w="1395" w:type="dxa"/>
            <w:tcBorders>
              <w:top w:val="single" w:sz="7" w:space="0" w:color="000000"/>
              <w:left w:val="single" w:sz="7" w:space="0" w:color="000000"/>
              <w:bottom w:val="single" w:sz="7" w:space="0" w:color="000000"/>
              <w:right w:val="single" w:sz="7" w:space="0" w:color="000000"/>
            </w:tcBorders>
          </w:tcPr>
          <w:p w14:paraId="3E3BD636" w14:textId="77777777" w:rsidR="00592836" w:rsidRPr="00775BE8" w:rsidRDefault="000E594B">
            <w:pPr>
              <w:pBdr>
                <w:top w:val="nil"/>
                <w:left w:val="nil"/>
                <w:bottom w:val="nil"/>
                <w:right w:val="nil"/>
                <w:between w:val="nil"/>
              </w:pBdr>
              <w:ind w:left="3"/>
              <w:jc w:val="center"/>
              <w:rPr>
                <w:ins w:id="194" w:author="Author"/>
                <w:rFonts w:ascii="Arial" w:eastAsia="Montserrat" w:hAnsi="Arial" w:cs="Arial"/>
                <w:color w:val="000000"/>
                <w:sz w:val="20"/>
                <w:szCs w:val="20"/>
              </w:rPr>
            </w:pPr>
            <w:ins w:id="195" w:author="Author">
              <w:r w:rsidRPr="00775BE8">
                <w:rPr>
                  <w:rFonts w:ascii="Arial" w:eastAsia="Montserrat" w:hAnsi="Arial" w:cs="Arial"/>
                  <w:color w:val="000000"/>
                  <w:sz w:val="20"/>
                  <w:szCs w:val="20"/>
                </w:rPr>
                <w:t>10.0</w:t>
              </w:r>
            </w:ins>
          </w:p>
        </w:tc>
        <w:tc>
          <w:tcPr>
            <w:tcW w:w="1125" w:type="dxa"/>
            <w:tcBorders>
              <w:top w:val="single" w:sz="7" w:space="0" w:color="000000"/>
              <w:left w:val="single" w:sz="7" w:space="0" w:color="000000"/>
              <w:bottom w:val="single" w:sz="7" w:space="0" w:color="000000"/>
              <w:right w:val="single" w:sz="7" w:space="0" w:color="000000"/>
            </w:tcBorders>
          </w:tcPr>
          <w:p w14:paraId="1895B29B" w14:textId="77777777" w:rsidR="00592836" w:rsidRPr="00775BE8" w:rsidRDefault="000E594B">
            <w:pPr>
              <w:pBdr>
                <w:top w:val="nil"/>
                <w:left w:val="nil"/>
                <w:bottom w:val="nil"/>
                <w:right w:val="nil"/>
                <w:between w:val="nil"/>
              </w:pBdr>
              <w:spacing w:before="33"/>
              <w:ind w:left="90" w:right="62"/>
              <w:rPr>
                <w:ins w:id="196" w:author="Author"/>
                <w:rFonts w:ascii="Arial" w:eastAsia="Montserrat" w:hAnsi="Arial" w:cs="Arial"/>
                <w:color w:val="000000"/>
                <w:sz w:val="20"/>
                <w:szCs w:val="20"/>
              </w:rPr>
            </w:pPr>
            <w:ins w:id="197" w:author="Author">
              <w:r w:rsidRPr="00775BE8">
                <w:rPr>
                  <w:rFonts w:ascii="Arial" w:eastAsia="Montserrat" w:hAnsi="Arial" w:cs="Arial"/>
                  <w:color w:val="000000"/>
                  <w:sz w:val="20"/>
                  <w:szCs w:val="20"/>
                </w:rPr>
                <w:t>DATE</w:t>
              </w:r>
            </w:ins>
          </w:p>
        </w:tc>
        <w:tc>
          <w:tcPr>
            <w:tcW w:w="1980" w:type="dxa"/>
            <w:tcBorders>
              <w:top w:val="single" w:sz="7" w:space="0" w:color="000000"/>
              <w:left w:val="single" w:sz="7" w:space="0" w:color="000000"/>
              <w:bottom w:val="single" w:sz="7" w:space="0" w:color="000000"/>
              <w:right w:val="single" w:sz="7" w:space="0" w:color="000000"/>
            </w:tcBorders>
          </w:tcPr>
          <w:p w14:paraId="41F1A7BF" w14:textId="77777777" w:rsidR="00592836" w:rsidRPr="00775BE8" w:rsidRDefault="000E594B">
            <w:pPr>
              <w:pBdr>
                <w:top w:val="nil"/>
                <w:left w:val="nil"/>
                <w:bottom w:val="nil"/>
                <w:right w:val="nil"/>
                <w:between w:val="nil"/>
              </w:pBdr>
              <w:spacing w:before="33"/>
              <w:ind w:left="105" w:right="62"/>
              <w:rPr>
                <w:ins w:id="198" w:author="Author"/>
                <w:rFonts w:ascii="Arial" w:eastAsia="Montserrat" w:hAnsi="Arial" w:cs="Arial"/>
                <w:color w:val="000000"/>
                <w:sz w:val="20"/>
                <w:szCs w:val="20"/>
              </w:rPr>
            </w:pPr>
            <w:ins w:id="199" w:author="Author">
              <w:r w:rsidRPr="00775BE8">
                <w:rPr>
                  <w:rFonts w:ascii="Arial" w:eastAsia="Montserrat" w:hAnsi="Arial" w:cs="Arial"/>
                  <w:color w:val="000000"/>
                  <w:sz w:val="20"/>
                  <w:szCs w:val="20"/>
                </w:rPr>
                <w:t>Governance Advisory Committee</w:t>
              </w:r>
            </w:ins>
          </w:p>
        </w:tc>
        <w:tc>
          <w:tcPr>
            <w:tcW w:w="5325" w:type="dxa"/>
            <w:tcBorders>
              <w:top w:val="single" w:sz="7" w:space="0" w:color="000000"/>
              <w:left w:val="single" w:sz="7" w:space="0" w:color="000000"/>
              <w:bottom w:val="single" w:sz="7" w:space="0" w:color="000000"/>
              <w:right w:val="single" w:sz="7" w:space="0" w:color="000000"/>
            </w:tcBorders>
          </w:tcPr>
          <w:p w14:paraId="6EBD1024" w14:textId="69D093B0" w:rsidR="00592836" w:rsidRPr="00775BE8" w:rsidRDefault="00D33E44" w:rsidP="00086ABD">
            <w:pPr>
              <w:pBdr>
                <w:top w:val="nil"/>
                <w:left w:val="nil"/>
                <w:bottom w:val="nil"/>
                <w:right w:val="nil"/>
                <w:between w:val="nil"/>
              </w:pBdr>
              <w:spacing w:before="33" w:after="80"/>
              <w:ind w:right="144"/>
              <w:rPr>
                <w:ins w:id="200" w:author="Author"/>
                <w:rFonts w:ascii="Arial" w:eastAsia="Montserrat" w:hAnsi="Arial" w:cs="Arial"/>
                <w:color w:val="000000"/>
                <w:sz w:val="20"/>
                <w:szCs w:val="20"/>
              </w:rPr>
            </w:pPr>
            <w:ins w:id="201" w:author="Author">
              <w:r w:rsidRPr="00775BE8">
                <w:rPr>
                  <w:rFonts w:ascii="Arial" w:eastAsia="Montserrat" w:hAnsi="Arial" w:cs="Arial"/>
                  <w:color w:val="000000"/>
                  <w:sz w:val="20"/>
                  <w:szCs w:val="20"/>
                </w:rPr>
                <w:t>Administrative changes, language update to align with HUD, consolidation of acronym list and glossary, and updates to Board Policies</w:t>
              </w:r>
            </w:ins>
          </w:p>
        </w:tc>
      </w:tr>
    </w:tbl>
    <w:p w14:paraId="0B493180" w14:textId="77777777" w:rsidR="00086ABD" w:rsidRPr="00775BE8" w:rsidRDefault="00086ABD">
      <w:pPr>
        <w:spacing w:before="56"/>
        <w:ind w:left="3196" w:right="3196"/>
        <w:jc w:val="center"/>
        <w:rPr>
          <w:rFonts w:ascii="Arial" w:eastAsia="Montserrat" w:hAnsi="Arial" w:cs="Arial"/>
          <w:b/>
          <w:sz w:val="28"/>
          <w:szCs w:val="28"/>
        </w:rPr>
      </w:pPr>
    </w:p>
    <w:p w14:paraId="278F0A73" w14:textId="77777777" w:rsidR="00086ABD" w:rsidRPr="00775BE8" w:rsidRDefault="00086ABD">
      <w:pPr>
        <w:spacing w:before="56"/>
        <w:ind w:left="3196" w:right="3196"/>
        <w:jc w:val="center"/>
        <w:rPr>
          <w:rFonts w:ascii="Arial" w:eastAsia="Montserrat" w:hAnsi="Arial" w:cs="Arial"/>
          <w:b/>
          <w:sz w:val="28"/>
          <w:szCs w:val="28"/>
        </w:rPr>
      </w:pPr>
    </w:p>
    <w:p w14:paraId="52A00CF3" w14:textId="77777777" w:rsidR="00086ABD" w:rsidRPr="00775BE8" w:rsidRDefault="00086ABD" w:rsidP="009459F6">
      <w:pPr>
        <w:spacing w:before="56"/>
        <w:ind w:right="3196"/>
        <w:rPr>
          <w:rFonts w:ascii="Arial" w:eastAsia="Montserrat" w:hAnsi="Arial" w:cs="Arial"/>
          <w:b/>
          <w:sz w:val="28"/>
          <w:szCs w:val="28"/>
        </w:rPr>
      </w:pPr>
    </w:p>
    <w:p w14:paraId="23A3F5DE" w14:textId="49A824FE" w:rsidR="00592836" w:rsidRPr="00775BE8" w:rsidRDefault="000E594B">
      <w:pPr>
        <w:spacing w:before="56"/>
        <w:ind w:left="3196" w:right="3196"/>
        <w:jc w:val="center"/>
        <w:rPr>
          <w:ins w:id="202" w:author="Author"/>
          <w:rFonts w:ascii="Arial" w:eastAsia="Montserrat" w:hAnsi="Arial" w:cs="Arial"/>
          <w:b/>
          <w:sz w:val="28"/>
          <w:szCs w:val="28"/>
        </w:rPr>
      </w:pPr>
      <w:r w:rsidRPr="00775BE8">
        <w:rPr>
          <w:rFonts w:ascii="Arial" w:eastAsia="Montserrat" w:hAnsi="Arial" w:cs="Arial"/>
          <w:b/>
          <w:sz w:val="28"/>
          <w:szCs w:val="28"/>
        </w:rPr>
        <w:lastRenderedPageBreak/>
        <w:t xml:space="preserve">Appendix B: </w:t>
      </w:r>
    </w:p>
    <w:p w14:paraId="641C0A22" w14:textId="77777777" w:rsidR="00592836" w:rsidRPr="00775BE8" w:rsidRDefault="000E594B">
      <w:pPr>
        <w:widowControl/>
        <w:spacing w:after="160" w:line="259" w:lineRule="auto"/>
        <w:jc w:val="center"/>
        <w:rPr>
          <w:ins w:id="203" w:author="Author"/>
          <w:rFonts w:ascii="Arial" w:eastAsia="Montserrat" w:hAnsi="Arial" w:cs="Arial"/>
          <w:b/>
          <w:sz w:val="28"/>
          <w:szCs w:val="28"/>
        </w:rPr>
      </w:pPr>
      <w:ins w:id="204" w:author="Author">
        <w:r w:rsidRPr="00775BE8">
          <w:rPr>
            <w:rFonts w:ascii="Arial" w:eastAsia="Montserrat" w:hAnsi="Arial" w:cs="Arial"/>
            <w:b/>
            <w:sz w:val="28"/>
            <w:szCs w:val="28"/>
          </w:rPr>
          <w:t>Acronym List and Glossary</w:t>
        </w:r>
      </w:ins>
    </w:p>
    <w:p w14:paraId="22BD94F1" w14:textId="77777777" w:rsidR="00592836" w:rsidRPr="00775BE8" w:rsidRDefault="000E594B">
      <w:pPr>
        <w:widowControl/>
        <w:spacing w:after="160" w:line="259" w:lineRule="auto"/>
        <w:rPr>
          <w:rFonts w:ascii="Arial" w:eastAsia="Montserrat SemiBold" w:hAnsi="Arial" w:cs="Arial"/>
          <w:sz w:val="26"/>
          <w:szCs w:val="26"/>
          <w:u w:val="single"/>
        </w:rPr>
      </w:pPr>
      <w:ins w:id="205" w:author="Author">
        <w:r w:rsidRPr="00775BE8">
          <w:rPr>
            <w:rFonts w:ascii="Arial" w:eastAsia="Montserrat SemiBold" w:hAnsi="Arial" w:cs="Arial"/>
            <w:sz w:val="26"/>
            <w:szCs w:val="26"/>
            <w:u w:val="single"/>
          </w:rPr>
          <w:t>Acronym List</w:t>
        </w:r>
      </w:ins>
    </w:p>
    <w:tbl>
      <w:tblPr>
        <w:tblStyle w:val="a0"/>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5"/>
        <w:gridCol w:w="2055"/>
        <w:gridCol w:w="6360"/>
      </w:tblGrid>
      <w:tr w:rsidR="00592836" w:rsidRPr="00775BE8" w14:paraId="3CA26B64" w14:textId="77777777">
        <w:trPr>
          <w:tblHeader/>
          <w:ins w:id="206" w:author="Author"/>
        </w:trPr>
        <w:tc>
          <w:tcPr>
            <w:tcW w:w="1395" w:type="dxa"/>
            <w:shd w:val="clear" w:color="auto" w:fill="0075C2"/>
          </w:tcPr>
          <w:p w14:paraId="5E07AC2E" w14:textId="77777777" w:rsidR="00592836" w:rsidRPr="00775BE8" w:rsidRDefault="000E594B" w:rsidP="009459F6">
            <w:pPr>
              <w:widowControl/>
              <w:spacing w:before="60" w:after="60"/>
              <w:ind w:left="-120" w:right="-66"/>
              <w:jc w:val="center"/>
              <w:rPr>
                <w:ins w:id="207" w:author="Author"/>
                <w:rFonts w:ascii="Arial" w:eastAsia="Montserrat SemiBold" w:hAnsi="Arial" w:cs="Arial"/>
                <w:color w:val="FFFFFF"/>
                <w:sz w:val="24"/>
                <w:szCs w:val="24"/>
              </w:rPr>
            </w:pPr>
            <w:ins w:id="208" w:author="Author">
              <w:r w:rsidRPr="00775BE8">
                <w:rPr>
                  <w:rFonts w:ascii="Arial" w:eastAsia="Montserrat SemiBold" w:hAnsi="Arial" w:cs="Arial"/>
                  <w:color w:val="FFFFFF"/>
                  <w:sz w:val="24"/>
                  <w:szCs w:val="24"/>
                </w:rPr>
                <w:t>Acronym</w:t>
              </w:r>
            </w:ins>
          </w:p>
        </w:tc>
        <w:tc>
          <w:tcPr>
            <w:tcW w:w="2055" w:type="dxa"/>
            <w:shd w:val="clear" w:color="auto" w:fill="0075C2"/>
          </w:tcPr>
          <w:p w14:paraId="67653740" w14:textId="77777777" w:rsidR="00592836" w:rsidRPr="00775BE8" w:rsidRDefault="000E594B" w:rsidP="009459F6">
            <w:pPr>
              <w:widowControl/>
              <w:pBdr>
                <w:top w:val="nil"/>
                <w:left w:val="nil"/>
                <w:bottom w:val="nil"/>
                <w:right w:val="nil"/>
                <w:between w:val="nil"/>
              </w:pBdr>
              <w:spacing w:before="60" w:after="60"/>
              <w:ind w:left="-72"/>
              <w:jc w:val="center"/>
              <w:rPr>
                <w:ins w:id="209" w:author="Author"/>
                <w:rFonts w:ascii="Arial" w:eastAsia="Montserrat SemiBold" w:hAnsi="Arial" w:cs="Arial"/>
                <w:color w:val="FFFFFF"/>
                <w:sz w:val="24"/>
                <w:szCs w:val="24"/>
              </w:rPr>
            </w:pPr>
            <w:ins w:id="210" w:author="Author">
              <w:r w:rsidRPr="00775BE8">
                <w:rPr>
                  <w:rFonts w:ascii="Arial" w:eastAsia="Montserrat SemiBold" w:hAnsi="Arial" w:cs="Arial"/>
                  <w:color w:val="FFFFFF"/>
                  <w:sz w:val="24"/>
                  <w:szCs w:val="24"/>
                </w:rPr>
                <w:t>Definition</w:t>
              </w:r>
            </w:ins>
          </w:p>
        </w:tc>
        <w:tc>
          <w:tcPr>
            <w:tcW w:w="6360" w:type="dxa"/>
            <w:shd w:val="clear" w:color="auto" w:fill="0075C2"/>
          </w:tcPr>
          <w:p w14:paraId="31058A96" w14:textId="77777777" w:rsidR="00592836" w:rsidRPr="00775BE8" w:rsidRDefault="000E594B" w:rsidP="009459F6">
            <w:pPr>
              <w:widowControl/>
              <w:spacing w:before="60" w:after="60"/>
              <w:ind w:left="-426" w:right="246"/>
              <w:jc w:val="center"/>
              <w:rPr>
                <w:ins w:id="211" w:author="Author"/>
                <w:rFonts w:ascii="Arial" w:eastAsia="Montserrat SemiBold" w:hAnsi="Arial" w:cs="Arial"/>
                <w:color w:val="FFFFFF"/>
                <w:sz w:val="24"/>
                <w:szCs w:val="24"/>
              </w:rPr>
            </w:pPr>
            <w:ins w:id="212" w:author="Author">
              <w:r w:rsidRPr="00775BE8">
                <w:rPr>
                  <w:rFonts w:ascii="Arial" w:eastAsia="Montserrat SemiBold" w:hAnsi="Arial" w:cs="Arial"/>
                  <w:color w:val="FFFFFF"/>
                  <w:sz w:val="24"/>
                  <w:szCs w:val="24"/>
                </w:rPr>
                <w:t>Description</w:t>
              </w:r>
            </w:ins>
          </w:p>
        </w:tc>
      </w:tr>
      <w:tr w:rsidR="00592836" w:rsidRPr="00775BE8" w14:paraId="23F8495F" w14:textId="77777777" w:rsidTr="009459F6">
        <w:trPr>
          <w:cantSplit/>
          <w:trHeight w:val="970"/>
          <w:ins w:id="213" w:author="Author"/>
        </w:trPr>
        <w:tc>
          <w:tcPr>
            <w:tcW w:w="1395" w:type="dxa"/>
          </w:tcPr>
          <w:p w14:paraId="3DFEBF6F" w14:textId="77777777" w:rsidR="00592836" w:rsidRPr="00775BE8" w:rsidRDefault="000E594B">
            <w:pPr>
              <w:widowControl/>
              <w:spacing w:before="96"/>
              <w:rPr>
                <w:ins w:id="214" w:author="Author"/>
                <w:rFonts w:ascii="Arial" w:eastAsia="Montserrat SemiBold" w:hAnsi="Arial" w:cs="Arial"/>
              </w:rPr>
            </w:pPr>
            <w:ins w:id="215" w:author="Author">
              <w:r w:rsidRPr="00775BE8">
                <w:rPr>
                  <w:rFonts w:ascii="Arial" w:eastAsia="Montserrat SemiBold" w:hAnsi="Arial" w:cs="Arial"/>
                </w:rPr>
                <w:t>BCSH</w:t>
              </w:r>
            </w:ins>
          </w:p>
        </w:tc>
        <w:tc>
          <w:tcPr>
            <w:tcW w:w="2055" w:type="dxa"/>
          </w:tcPr>
          <w:p w14:paraId="7102D293" w14:textId="77777777" w:rsidR="00592836" w:rsidRPr="00775BE8" w:rsidRDefault="000E594B">
            <w:pPr>
              <w:widowControl/>
              <w:spacing w:before="96"/>
              <w:rPr>
                <w:ins w:id="216" w:author="Author"/>
                <w:rFonts w:ascii="Arial" w:eastAsia="Montserrat" w:hAnsi="Arial" w:cs="Arial"/>
                <w:sz w:val="20"/>
                <w:szCs w:val="20"/>
              </w:rPr>
            </w:pPr>
            <w:ins w:id="217" w:author="Author">
              <w:r w:rsidRPr="00775BE8">
                <w:rPr>
                  <w:rFonts w:ascii="Arial" w:eastAsia="Montserrat" w:hAnsi="Arial" w:cs="Arial"/>
                  <w:sz w:val="20"/>
                  <w:szCs w:val="20"/>
                </w:rPr>
                <w:t>Business, Consumer Services, and Housing Agency</w:t>
              </w:r>
            </w:ins>
          </w:p>
        </w:tc>
        <w:tc>
          <w:tcPr>
            <w:tcW w:w="6360" w:type="dxa"/>
          </w:tcPr>
          <w:p w14:paraId="145535A9" w14:textId="77777777" w:rsidR="00592836" w:rsidRPr="00775BE8" w:rsidRDefault="000E594B">
            <w:pPr>
              <w:widowControl/>
              <w:spacing w:before="96" w:after="96"/>
              <w:ind w:right="78"/>
              <w:rPr>
                <w:ins w:id="218" w:author="Author"/>
                <w:rFonts w:ascii="Arial" w:eastAsia="Montserrat" w:hAnsi="Arial" w:cs="Arial"/>
                <w:sz w:val="20"/>
                <w:szCs w:val="20"/>
              </w:rPr>
            </w:pPr>
            <w:ins w:id="219" w:author="Author">
              <w:r w:rsidRPr="00775BE8">
                <w:rPr>
                  <w:rFonts w:ascii="Arial" w:eastAsia="Montserrat" w:hAnsi="Arial" w:cs="Arial"/>
                  <w:sz w:val="20"/>
                  <w:szCs w:val="20"/>
                </w:rPr>
                <w:t>California State Department overseeing both the Housing and Community Development Department and the California Interagency Council on Homelessness, among several others.</w:t>
              </w:r>
            </w:ins>
          </w:p>
        </w:tc>
      </w:tr>
      <w:tr w:rsidR="00592836" w:rsidRPr="00775BE8" w14:paraId="3AE28823" w14:textId="77777777" w:rsidTr="009459F6">
        <w:trPr>
          <w:trHeight w:val="2149"/>
          <w:ins w:id="220" w:author="Author"/>
        </w:trPr>
        <w:tc>
          <w:tcPr>
            <w:tcW w:w="1395" w:type="dxa"/>
          </w:tcPr>
          <w:p w14:paraId="0723851A" w14:textId="77777777" w:rsidR="00592836" w:rsidRPr="00775BE8" w:rsidRDefault="000E594B">
            <w:pPr>
              <w:widowControl/>
              <w:spacing w:before="96"/>
              <w:rPr>
                <w:ins w:id="221" w:author="Author"/>
                <w:rFonts w:ascii="Arial" w:eastAsia="Montserrat SemiBold" w:hAnsi="Arial" w:cs="Arial"/>
              </w:rPr>
            </w:pPr>
            <w:ins w:id="222" w:author="Author">
              <w:r w:rsidRPr="00775BE8">
                <w:rPr>
                  <w:rFonts w:ascii="Arial" w:eastAsia="Montserrat SemiBold" w:hAnsi="Arial" w:cs="Arial"/>
                </w:rPr>
                <w:t>BFZ</w:t>
              </w:r>
            </w:ins>
          </w:p>
        </w:tc>
        <w:tc>
          <w:tcPr>
            <w:tcW w:w="2055" w:type="dxa"/>
          </w:tcPr>
          <w:p w14:paraId="78B5E3C6" w14:textId="77777777" w:rsidR="00592836" w:rsidRPr="00775BE8" w:rsidRDefault="000E594B">
            <w:pPr>
              <w:widowControl/>
              <w:spacing w:before="96"/>
              <w:rPr>
                <w:ins w:id="223" w:author="Author"/>
                <w:rFonts w:ascii="Arial" w:eastAsia="Montserrat" w:hAnsi="Arial" w:cs="Arial"/>
                <w:sz w:val="20"/>
                <w:szCs w:val="20"/>
              </w:rPr>
            </w:pPr>
            <w:ins w:id="224" w:author="Author">
              <w:r w:rsidRPr="00775BE8">
                <w:rPr>
                  <w:rFonts w:ascii="Arial" w:eastAsia="Montserrat" w:hAnsi="Arial" w:cs="Arial"/>
                  <w:sz w:val="20"/>
                  <w:szCs w:val="20"/>
                </w:rPr>
                <w:t>Built for Zero</w:t>
              </w:r>
            </w:ins>
          </w:p>
        </w:tc>
        <w:tc>
          <w:tcPr>
            <w:tcW w:w="6360" w:type="dxa"/>
          </w:tcPr>
          <w:p w14:paraId="0196C948" w14:textId="76DB7DCF" w:rsidR="00592836" w:rsidRPr="00775BE8" w:rsidRDefault="000E594B" w:rsidP="009459F6">
            <w:pPr>
              <w:widowControl/>
              <w:spacing w:before="96" w:after="96"/>
              <w:ind w:right="78"/>
              <w:rPr>
                <w:ins w:id="225" w:author="Author"/>
                <w:rFonts w:ascii="Arial" w:eastAsia="Montserrat" w:hAnsi="Arial" w:cs="Arial"/>
                <w:sz w:val="20"/>
                <w:szCs w:val="20"/>
              </w:rPr>
            </w:pPr>
            <w:ins w:id="226" w:author="Author">
              <w:r w:rsidRPr="00775BE8">
                <w:rPr>
                  <w:rFonts w:ascii="Arial" w:eastAsia="Montserrat" w:hAnsi="Arial" w:cs="Arial"/>
                  <w:sz w:val="20"/>
                  <w:szCs w:val="20"/>
                </w:rPr>
                <w:t xml:space="preserve">A methodology of ending homelessness through the use of data and measuring the impact of how the local homeless response systems work together and the impact.  Measuring an end to homelessness requires having real-time dynamic data analytics that allows a community to know how many people are experiencing homelessness at any given time, as well as the numbers of people entering and exiting a homeless crisis response system.  In San Diego, RTFH has launched Built for Zero initiatives focusing on Veterans and Youth.  </w:t>
              </w:r>
            </w:ins>
          </w:p>
        </w:tc>
      </w:tr>
      <w:tr w:rsidR="00592836" w:rsidRPr="00775BE8" w14:paraId="71E963D4" w14:textId="77777777">
        <w:trPr>
          <w:ins w:id="227" w:author="Author"/>
        </w:trPr>
        <w:tc>
          <w:tcPr>
            <w:tcW w:w="1395" w:type="dxa"/>
          </w:tcPr>
          <w:p w14:paraId="1F8D7CA9" w14:textId="77777777" w:rsidR="00592836" w:rsidRPr="00775BE8" w:rsidRDefault="000E594B">
            <w:pPr>
              <w:widowControl/>
              <w:spacing w:before="96"/>
              <w:rPr>
                <w:ins w:id="228" w:author="Author"/>
                <w:rFonts w:ascii="Arial" w:eastAsia="Montserrat SemiBold" w:hAnsi="Arial" w:cs="Arial"/>
              </w:rPr>
            </w:pPr>
            <w:ins w:id="229" w:author="Author">
              <w:r w:rsidRPr="00775BE8">
                <w:rPr>
                  <w:rFonts w:ascii="Arial" w:eastAsia="Montserrat SemiBold" w:hAnsi="Arial" w:cs="Arial"/>
                </w:rPr>
                <w:t>CA</w:t>
              </w:r>
            </w:ins>
          </w:p>
        </w:tc>
        <w:tc>
          <w:tcPr>
            <w:tcW w:w="2055" w:type="dxa"/>
          </w:tcPr>
          <w:p w14:paraId="11F41FFC" w14:textId="77777777" w:rsidR="00592836" w:rsidRPr="00775BE8" w:rsidRDefault="000E594B">
            <w:pPr>
              <w:widowControl/>
              <w:spacing w:before="96"/>
              <w:rPr>
                <w:ins w:id="230" w:author="Author"/>
                <w:rFonts w:ascii="Arial" w:eastAsia="Montserrat" w:hAnsi="Arial" w:cs="Arial"/>
                <w:sz w:val="20"/>
                <w:szCs w:val="20"/>
              </w:rPr>
            </w:pPr>
            <w:ins w:id="231" w:author="Author">
              <w:r w:rsidRPr="00775BE8">
                <w:rPr>
                  <w:rFonts w:ascii="Arial" w:eastAsia="Montserrat" w:hAnsi="Arial" w:cs="Arial"/>
                  <w:sz w:val="20"/>
                  <w:szCs w:val="20"/>
                </w:rPr>
                <w:t>Collaborative Applicant</w:t>
              </w:r>
            </w:ins>
          </w:p>
        </w:tc>
        <w:tc>
          <w:tcPr>
            <w:tcW w:w="6360" w:type="dxa"/>
          </w:tcPr>
          <w:p w14:paraId="5D7BD00D" w14:textId="77777777" w:rsidR="00592836" w:rsidRPr="00775BE8" w:rsidRDefault="000E594B">
            <w:pPr>
              <w:widowControl/>
              <w:spacing w:before="96" w:after="96"/>
              <w:ind w:right="78"/>
              <w:rPr>
                <w:ins w:id="232" w:author="Author"/>
                <w:rFonts w:ascii="Arial" w:eastAsia="Montserrat" w:hAnsi="Arial" w:cs="Arial"/>
                <w:sz w:val="20"/>
                <w:szCs w:val="20"/>
              </w:rPr>
            </w:pPr>
            <w:ins w:id="233" w:author="Author">
              <w:r w:rsidRPr="00775BE8">
                <w:rPr>
                  <w:rFonts w:ascii="Arial" w:eastAsia="Montserrat" w:hAnsi="Arial" w:cs="Arial"/>
                  <w:sz w:val="20"/>
                  <w:szCs w:val="20"/>
                </w:rPr>
                <w:t xml:space="preserve">Entity designated by the CoC to collect and submit the required CoC application information for all projects the CoC has selected for funding and apply for CoC planning funds on behalf of the CoC.    The CoC may assign additional responsibilities to the Collaborative Applicant so long as these responsibilities are documented in the </w:t>
              </w:r>
              <w:proofErr w:type="spellStart"/>
              <w:r w:rsidRPr="00775BE8">
                <w:rPr>
                  <w:rFonts w:ascii="Arial" w:eastAsia="Montserrat" w:hAnsi="Arial" w:cs="Arial"/>
                  <w:sz w:val="20"/>
                  <w:szCs w:val="20"/>
                </w:rPr>
                <w:t>CoC’s</w:t>
              </w:r>
              <w:proofErr w:type="spellEnd"/>
              <w:r w:rsidRPr="00775BE8">
                <w:rPr>
                  <w:rFonts w:ascii="Arial" w:eastAsia="Montserrat" w:hAnsi="Arial" w:cs="Arial"/>
                  <w:sz w:val="20"/>
                  <w:szCs w:val="20"/>
                </w:rPr>
                <w:t xml:space="preserve"> Governance Charter.  </w:t>
              </w:r>
            </w:ins>
          </w:p>
        </w:tc>
      </w:tr>
      <w:tr w:rsidR="00592836" w:rsidRPr="00775BE8" w14:paraId="4F4ED4F1" w14:textId="77777777">
        <w:trPr>
          <w:ins w:id="234" w:author="Author"/>
        </w:trPr>
        <w:tc>
          <w:tcPr>
            <w:tcW w:w="1395" w:type="dxa"/>
          </w:tcPr>
          <w:p w14:paraId="21A7A571" w14:textId="77777777" w:rsidR="00592836" w:rsidRPr="00775BE8" w:rsidRDefault="000E594B">
            <w:pPr>
              <w:widowControl/>
              <w:spacing w:before="96"/>
              <w:rPr>
                <w:ins w:id="235" w:author="Author"/>
                <w:rFonts w:ascii="Arial" w:eastAsia="Montserrat SemiBold" w:hAnsi="Arial" w:cs="Arial"/>
              </w:rPr>
            </w:pPr>
            <w:ins w:id="236" w:author="Author">
              <w:r w:rsidRPr="00775BE8">
                <w:rPr>
                  <w:rFonts w:ascii="Arial" w:eastAsia="Montserrat SemiBold" w:hAnsi="Arial" w:cs="Arial"/>
                </w:rPr>
                <w:t>CCP</w:t>
              </w:r>
            </w:ins>
          </w:p>
        </w:tc>
        <w:tc>
          <w:tcPr>
            <w:tcW w:w="2055" w:type="dxa"/>
          </w:tcPr>
          <w:p w14:paraId="3782A968" w14:textId="77777777" w:rsidR="00592836" w:rsidRPr="00775BE8" w:rsidRDefault="000E594B">
            <w:pPr>
              <w:widowControl/>
              <w:spacing w:before="96"/>
              <w:rPr>
                <w:ins w:id="237" w:author="Author"/>
                <w:rFonts w:ascii="Arial" w:eastAsia="Montserrat" w:hAnsi="Arial" w:cs="Arial"/>
                <w:sz w:val="20"/>
                <w:szCs w:val="20"/>
              </w:rPr>
            </w:pPr>
            <w:ins w:id="238" w:author="Author">
              <w:r w:rsidRPr="00775BE8">
                <w:rPr>
                  <w:rFonts w:ascii="Arial" w:eastAsia="Montserrat" w:hAnsi="Arial" w:cs="Arial"/>
                  <w:sz w:val="20"/>
                  <w:szCs w:val="20"/>
                </w:rPr>
                <w:t>Coordinated Community Plan to End Youth Homelessness</w:t>
              </w:r>
            </w:ins>
          </w:p>
        </w:tc>
        <w:tc>
          <w:tcPr>
            <w:tcW w:w="6360" w:type="dxa"/>
          </w:tcPr>
          <w:p w14:paraId="2AA9CDF4" w14:textId="77777777" w:rsidR="00592836" w:rsidRPr="00775BE8" w:rsidRDefault="000E594B">
            <w:pPr>
              <w:widowControl/>
              <w:spacing w:before="96" w:after="96"/>
              <w:ind w:right="78"/>
              <w:rPr>
                <w:ins w:id="239" w:author="Author"/>
                <w:rFonts w:ascii="Arial" w:eastAsia="Montserrat" w:hAnsi="Arial" w:cs="Arial"/>
                <w:sz w:val="20"/>
                <w:szCs w:val="20"/>
              </w:rPr>
            </w:pPr>
            <w:ins w:id="240" w:author="Author">
              <w:r w:rsidRPr="00775BE8">
                <w:rPr>
                  <w:rFonts w:ascii="Arial" w:eastAsia="Montserrat" w:hAnsi="Arial" w:cs="Arial"/>
                  <w:sz w:val="20"/>
                  <w:szCs w:val="20"/>
                </w:rPr>
                <w:t xml:space="preserve">Developed by local youth and stakeholders, the Coordinated Community Plan includes a shared vision and goals for ending youth homelessness in the region.  </w:t>
              </w:r>
              <w:r w:rsidRPr="00775BE8">
                <w:rPr>
                  <w:rFonts w:ascii="Arial" w:hAnsi="Arial" w:cs="Arial"/>
                </w:rPr>
                <w:fldChar w:fldCharType="begin"/>
              </w:r>
              <w:r w:rsidRPr="00775BE8">
                <w:rPr>
                  <w:rFonts w:ascii="Arial" w:hAnsi="Arial" w:cs="Arial"/>
                </w:rPr>
                <w:instrText>HYPERLINK "https://www.rtfhsd.org/wp-content/uploads/2019/03/SD-County-Coordinated-Community-Plan-to-End-Youth-Homelessness-2019-2024-3_13_2019.pdf"</w:instrText>
              </w:r>
              <w:r w:rsidRPr="00775BE8">
                <w:rPr>
                  <w:rFonts w:ascii="Arial" w:hAnsi="Arial" w:cs="Arial"/>
                </w:rPr>
                <w:fldChar w:fldCharType="separate"/>
              </w:r>
              <w:r w:rsidRPr="00775BE8">
                <w:rPr>
                  <w:rFonts w:ascii="Arial" w:eastAsia="Montserrat" w:hAnsi="Arial" w:cs="Arial"/>
                  <w:sz w:val="20"/>
                  <w:szCs w:val="20"/>
                </w:rPr>
                <w:t>Coordinated Community Plan to End Youth Homelessness</w:t>
              </w:r>
              <w:r w:rsidRPr="00775BE8">
                <w:rPr>
                  <w:rFonts w:ascii="Arial" w:hAnsi="Arial" w:cs="Arial"/>
                </w:rPr>
                <w:fldChar w:fldCharType="end"/>
              </w:r>
            </w:ins>
          </w:p>
        </w:tc>
      </w:tr>
      <w:tr w:rsidR="00592836" w:rsidRPr="00775BE8" w14:paraId="4C3F4D88" w14:textId="77777777">
        <w:trPr>
          <w:ins w:id="241" w:author="Author"/>
        </w:trPr>
        <w:tc>
          <w:tcPr>
            <w:tcW w:w="1395" w:type="dxa"/>
          </w:tcPr>
          <w:p w14:paraId="1E4C1072" w14:textId="77777777" w:rsidR="00592836" w:rsidRPr="00775BE8" w:rsidRDefault="000E594B">
            <w:pPr>
              <w:widowControl/>
              <w:spacing w:before="96"/>
              <w:rPr>
                <w:ins w:id="242" w:author="Author"/>
                <w:rFonts w:ascii="Arial" w:eastAsia="Montserrat SemiBold" w:hAnsi="Arial" w:cs="Arial"/>
              </w:rPr>
            </w:pPr>
            <w:ins w:id="243" w:author="Author">
              <w:r w:rsidRPr="00775BE8">
                <w:rPr>
                  <w:rFonts w:ascii="Arial" w:eastAsia="Montserrat SemiBold" w:hAnsi="Arial" w:cs="Arial"/>
                </w:rPr>
                <w:t xml:space="preserve">CES </w:t>
              </w:r>
            </w:ins>
          </w:p>
        </w:tc>
        <w:tc>
          <w:tcPr>
            <w:tcW w:w="2055" w:type="dxa"/>
          </w:tcPr>
          <w:p w14:paraId="671FB8A8" w14:textId="77777777" w:rsidR="00592836" w:rsidRPr="00775BE8" w:rsidRDefault="000E594B">
            <w:pPr>
              <w:widowControl/>
              <w:spacing w:before="96"/>
              <w:rPr>
                <w:ins w:id="244" w:author="Author"/>
                <w:rFonts w:ascii="Arial" w:eastAsia="Montserrat" w:hAnsi="Arial" w:cs="Arial"/>
                <w:sz w:val="20"/>
                <w:szCs w:val="20"/>
              </w:rPr>
            </w:pPr>
            <w:ins w:id="245" w:author="Author">
              <w:r w:rsidRPr="00775BE8">
                <w:rPr>
                  <w:rFonts w:ascii="Arial" w:eastAsia="Montserrat" w:hAnsi="Arial" w:cs="Arial"/>
                  <w:sz w:val="20"/>
                  <w:szCs w:val="20"/>
                </w:rPr>
                <w:t>Coordinated Entry System</w:t>
              </w:r>
            </w:ins>
          </w:p>
        </w:tc>
        <w:tc>
          <w:tcPr>
            <w:tcW w:w="6360" w:type="dxa"/>
          </w:tcPr>
          <w:p w14:paraId="46FBFDAA" w14:textId="77777777" w:rsidR="00592836" w:rsidRPr="00775BE8" w:rsidRDefault="000E594B">
            <w:pPr>
              <w:spacing w:before="96" w:after="96"/>
              <w:ind w:right="78"/>
              <w:rPr>
                <w:ins w:id="246" w:author="Author"/>
                <w:rFonts w:ascii="Arial" w:eastAsia="Montserrat" w:hAnsi="Arial" w:cs="Arial"/>
                <w:sz w:val="20"/>
                <w:szCs w:val="20"/>
              </w:rPr>
            </w:pPr>
            <w:ins w:id="247" w:author="Author">
              <w:r w:rsidRPr="00775BE8">
                <w:rPr>
                  <w:rFonts w:ascii="Arial" w:eastAsia="Montserrat" w:hAnsi="Arial" w:cs="Arial"/>
                  <w:sz w:val="20"/>
                  <w:szCs w:val="20"/>
                </w:rPr>
                <w:t xml:space="preserve">Evidence-based strategy that focuses on housing and service coordination designed to link people experiencing homelessness who need a permanent housing solution based on their needs.  The U.S. Department of Housing and Urban Development requires all permanent housing projects funded under </w:t>
              </w:r>
              <w:r w:rsidRPr="00775BE8">
                <w:rPr>
                  <w:rFonts w:ascii="Arial" w:hAnsi="Arial" w:cs="Arial"/>
                </w:rPr>
                <w:fldChar w:fldCharType="begin"/>
              </w:r>
              <w:r w:rsidRPr="00775BE8">
                <w:rPr>
                  <w:rFonts w:ascii="Arial" w:hAnsi="Arial" w:cs="Arial"/>
                </w:rPr>
                <w:instrText>HYPERLINK "https://www.hud.gov/sites/documents/17-01CPDN.PDF"</w:instrText>
              </w:r>
              <w:r w:rsidRPr="00775BE8">
                <w:rPr>
                  <w:rFonts w:ascii="Arial" w:hAnsi="Arial" w:cs="Arial"/>
                </w:rPr>
                <w:fldChar w:fldCharType="separate"/>
              </w:r>
              <w:r w:rsidRPr="00775BE8">
                <w:rPr>
                  <w:rFonts w:ascii="Arial" w:eastAsia="Montserrat" w:hAnsi="Arial" w:cs="Arial"/>
                  <w:sz w:val="20"/>
                  <w:szCs w:val="20"/>
                </w:rPr>
                <w:t>Continuums of Care to utilize CES</w:t>
              </w:r>
              <w:r w:rsidRPr="00775BE8">
                <w:rPr>
                  <w:rFonts w:ascii="Arial" w:hAnsi="Arial" w:cs="Arial"/>
                </w:rPr>
                <w:fldChar w:fldCharType="end"/>
              </w:r>
              <w:r w:rsidRPr="00775BE8">
                <w:rPr>
                  <w:rFonts w:ascii="Arial" w:eastAsia="Montserrat" w:hAnsi="Arial" w:cs="Arial"/>
                  <w:sz w:val="20"/>
                  <w:szCs w:val="20"/>
                </w:rPr>
                <w:t xml:space="preserve">. The goals of an effective Coordinated Entry system are to quickly identify homeless people, to prevent homelessness whenever possible, to appropriately assess the needs of consumers that request help, and to connect them to housing and services quickly. </w:t>
              </w:r>
            </w:ins>
          </w:p>
        </w:tc>
      </w:tr>
      <w:tr w:rsidR="00592836" w:rsidRPr="00775BE8" w14:paraId="62F47826" w14:textId="77777777">
        <w:trPr>
          <w:ins w:id="248" w:author="Author"/>
        </w:trPr>
        <w:tc>
          <w:tcPr>
            <w:tcW w:w="1395" w:type="dxa"/>
          </w:tcPr>
          <w:p w14:paraId="338E2E07" w14:textId="77777777" w:rsidR="00592836" w:rsidRPr="00775BE8" w:rsidRDefault="000E594B">
            <w:pPr>
              <w:widowControl/>
              <w:spacing w:before="96"/>
              <w:rPr>
                <w:ins w:id="249" w:author="Author"/>
                <w:rFonts w:ascii="Arial" w:eastAsia="Montserrat SemiBold" w:hAnsi="Arial" w:cs="Arial"/>
              </w:rPr>
            </w:pPr>
            <w:ins w:id="250" w:author="Author">
              <w:r w:rsidRPr="00775BE8">
                <w:rPr>
                  <w:rFonts w:ascii="Arial" w:eastAsia="Montserrat SemiBold" w:hAnsi="Arial" w:cs="Arial"/>
                </w:rPr>
                <w:t>CDBG</w:t>
              </w:r>
            </w:ins>
          </w:p>
        </w:tc>
        <w:tc>
          <w:tcPr>
            <w:tcW w:w="2055" w:type="dxa"/>
          </w:tcPr>
          <w:p w14:paraId="7088914A" w14:textId="77777777" w:rsidR="00592836" w:rsidRPr="00775BE8" w:rsidRDefault="000E594B">
            <w:pPr>
              <w:widowControl/>
              <w:spacing w:before="96"/>
              <w:rPr>
                <w:ins w:id="251" w:author="Author"/>
                <w:rFonts w:ascii="Arial" w:eastAsia="Montserrat" w:hAnsi="Arial" w:cs="Arial"/>
                <w:sz w:val="20"/>
                <w:szCs w:val="20"/>
              </w:rPr>
            </w:pPr>
            <w:ins w:id="252" w:author="Author">
              <w:r w:rsidRPr="00775BE8">
                <w:rPr>
                  <w:rFonts w:ascii="Arial" w:eastAsia="Montserrat" w:hAnsi="Arial" w:cs="Arial"/>
                  <w:sz w:val="20"/>
                  <w:szCs w:val="20"/>
                </w:rPr>
                <w:t>Community Development Block Grant</w:t>
              </w:r>
            </w:ins>
          </w:p>
        </w:tc>
        <w:tc>
          <w:tcPr>
            <w:tcW w:w="6360" w:type="dxa"/>
          </w:tcPr>
          <w:p w14:paraId="423AC06A" w14:textId="77777777" w:rsidR="00592836" w:rsidRPr="00775BE8" w:rsidRDefault="000E594B">
            <w:pPr>
              <w:widowControl/>
              <w:spacing w:before="96" w:after="96"/>
              <w:ind w:right="78"/>
              <w:rPr>
                <w:ins w:id="253" w:author="Author"/>
                <w:rFonts w:ascii="Arial" w:eastAsia="Montserrat" w:hAnsi="Arial" w:cs="Arial"/>
                <w:sz w:val="20"/>
                <w:szCs w:val="20"/>
              </w:rPr>
            </w:pPr>
            <w:ins w:id="254" w:author="Author">
              <w:r w:rsidRPr="00775BE8">
                <w:rPr>
                  <w:rFonts w:ascii="Arial" w:eastAsia="Montserrat" w:hAnsi="Arial" w:cs="Arial"/>
                  <w:sz w:val="20"/>
                  <w:szCs w:val="20"/>
                </w:rPr>
                <w:t>Administered by the U.S. Department of Housing and Urban Development, the Community Development Block Grant program provides annual grants on a formula basis to the County and to “entitlement communities” (cities with over 50,000), and may be used for a wide range of activities.  Funds must be spent to meet one of three broad national goals:  Aid low and moderate-income persons; prevent or eliminate slum or blight conditions; or meet an urgent need that threatens health or safety.  At least 70% of funds must be used for activities that benefit low- and moderate-income persons.</w:t>
              </w:r>
            </w:ins>
          </w:p>
        </w:tc>
      </w:tr>
      <w:tr w:rsidR="00592836" w:rsidRPr="00775BE8" w14:paraId="146E744A" w14:textId="77777777">
        <w:trPr>
          <w:ins w:id="255" w:author="Author"/>
        </w:trPr>
        <w:tc>
          <w:tcPr>
            <w:tcW w:w="1395" w:type="dxa"/>
          </w:tcPr>
          <w:p w14:paraId="57B23B3F" w14:textId="77777777" w:rsidR="00592836" w:rsidRPr="00775BE8" w:rsidRDefault="000E594B">
            <w:pPr>
              <w:widowControl/>
              <w:spacing w:before="96"/>
              <w:rPr>
                <w:ins w:id="256" w:author="Author"/>
                <w:rFonts w:ascii="Arial" w:eastAsia="Montserrat SemiBold" w:hAnsi="Arial" w:cs="Arial"/>
              </w:rPr>
            </w:pPr>
            <w:ins w:id="257" w:author="Author">
              <w:r w:rsidRPr="00775BE8">
                <w:rPr>
                  <w:rFonts w:ascii="Arial" w:eastAsia="Montserrat SemiBold" w:hAnsi="Arial" w:cs="Arial"/>
                </w:rPr>
                <w:t>CoC</w:t>
              </w:r>
            </w:ins>
          </w:p>
        </w:tc>
        <w:tc>
          <w:tcPr>
            <w:tcW w:w="2055" w:type="dxa"/>
          </w:tcPr>
          <w:p w14:paraId="6B97B9E0" w14:textId="77777777" w:rsidR="00592836" w:rsidRPr="00775BE8" w:rsidRDefault="000E594B">
            <w:pPr>
              <w:widowControl/>
              <w:spacing w:before="96"/>
              <w:rPr>
                <w:ins w:id="258" w:author="Author"/>
                <w:rFonts w:ascii="Arial" w:eastAsia="Montserrat" w:hAnsi="Arial" w:cs="Arial"/>
                <w:sz w:val="20"/>
                <w:szCs w:val="20"/>
              </w:rPr>
            </w:pPr>
            <w:ins w:id="259" w:author="Author">
              <w:r w:rsidRPr="00775BE8">
                <w:rPr>
                  <w:rFonts w:ascii="Arial" w:eastAsia="Montserrat" w:hAnsi="Arial" w:cs="Arial"/>
                  <w:sz w:val="20"/>
                  <w:szCs w:val="20"/>
                </w:rPr>
                <w:t>Continuum of Care</w:t>
              </w:r>
            </w:ins>
          </w:p>
        </w:tc>
        <w:tc>
          <w:tcPr>
            <w:tcW w:w="6360" w:type="dxa"/>
          </w:tcPr>
          <w:p w14:paraId="36C2A5FC" w14:textId="77777777" w:rsidR="00592836" w:rsidRPr="00775BE8" w:rsidRDefault="000E594B">
            <w:pPr>
              <w:widowControl/>
              <w:spacing w:before="96"/>
              <w:ind w:right="78"/>
              <w:rPr>
                <w:ins w:id="260" w:author="Author"/>
                <w:rFonts w:ascii="Arial" w:eastAsia="Montserrat" w:hAnsi="Arial" w:cs="Arial"/>
                <w:sz w:val="20"/>
                <w:szCs w:val="20"/>
              </w:rPr>
            </w:pPr>
            <w:ins w:id="261" w:author="Author">
              <w:r w:rsidRPr="00775BE8">
                <w:rPr>
                  <w:rFonts w:ascii="Arial" w:eastAsia="Montserrat" w:hAnsi="Arial" w:cs="Arial"/>
                  <w:sz w:val="20"/>
                  <w:szCs w:val="20"/>
                </w:rPr>
                <w:t xml:space="preserve">The group organized to carry out the responsibilities prescribed in the </w:t>
              </w:r>
              <w:r w:rsidRPr="00775BE8">
                <w:rPr>
                  <w:rFonts w:ascii="Arial" w:hAnsi="Arial" w:cs="Arial"/>
                </w:rPr>
                <w:fldChar w:fldCharType="begin"/>
              </w:r>
              <w:r w:rsidRPr="00775BE8">
                <w:rPr>
                  <w:rFonts w:ascii="Arial" w:hAnsi="Arial" w:cs="Arial"/>
                </w:rPr>
                <w:instrText>HYPERLINK "https://www.hudexchange.info/resource/2033/hearth-coc-program-interim-rule/"</w:instrText>
              </w:r>
              <w:r w:rsidRPr="00775BE8">
                <w:rPr>
                  <w:rFonts w:ascii="Arial" w:hAnsi="Arial" w:cs="Arial"/>
                </w:rPr>
                <w:fldChar w:fldCharType="separate"/>
              </w:r>
              <w:r w:rsidRPr="00775BE8">
                <w:rPr>
                  <w:rFonts w:ascii="Arial" w:eastAsia="Montserrat" w:hAnsi="Arial" w:cs="Arial"/>
                  <w:sz w:val="20"/>
                  <w:szCs w:val="20"/>
                </w:rPr>
                <w:t>CoC Program Interim Rule for</w:t>
              </w:r>
              <w:r w:rsidRPr="00775BE8">
                <w:rPr>
                  <w:rFonts w:ascii="Arial" w:hAnsi="Arial" w:cs="Arial"/>
                </w:rPr>
                <w:fldChar w:fldCharType="end"/>
              </w:r>
              <w:r w:rsidRPr="00775BE8">
                <w:rPr>
                  <w:rFonts w:ascii="Arial" w:eastAsia="Montserrat" w:hAnsi="Arial" w:cs="Arial"/>
                  <w:sz w:val="20"/>
                  <w:szCs w:val="20"/>
                </w:rPr>
                <w:t xml:space="preserve"> a defined geographic area.  A CoC should be composed of representatives of organizations including:  nonprofit homeless providers, victim service providers, </w:t>
              </w:r>
              <w:r w:rsidRPr="00775BE8">
                <w:rPr>
                  <w:rFonts w:ascii="Arial" w:eastAsia="Montserrat" w:hAnsi="Arial" w:cs="Arial"/>
                  <w:sz w:val="20"/>
                  <w:szCs w:val="20"/>
                </w:rPr>
                <w:lastRenderedPageBreak/>
                <w:t xml:space="preserve">faith-based organizations, governments, businesses, advocates, public housing agencies, school districts, social services providers, mental health agencies, hospitals, universities, affordable housing developers, law enforcement, organizations that serve homeless and formerly homeless veterans, and homeless and formerly homeless persons.  </w:t>
              </w:r>
            </w:ins>
          </w:p>
          <w:p w14:paraId="646685B1" w14:textId="77777777" w:rsidR="00592836" w:rsidRPr="00775BE8" w:rsidRDefault="00592836">
            <w:pPr>
              <w:widowControl/>
              <w:ind w:right="78"/>
              <w:rPr>
                <w:ins w:id="262" w:author="Author"/>
                <w:rFonts w:ascii="Arial" w:eastAsia="Montserrat" w:hAnsi="Arial" w:cs="Arial"/>
                <w:sz w:val="20"/>
                <w:szCs w:val="20"/>
              </w:rPr>
            </w:pPr>
          </w:p>
          <w:p w14:paraId="4C23CCA3" w14:textId="77777777" w:rsidR="00592836" w:rsidRPr="00775BE8" w:rsidRDefault="000E594B">
            <w:pPr>
              <w:widowControl/>
              <w:spacing w:after="96"/>
              <w:ind w:right="78"/>
              <w:rPr>
                <w:ins w:id="263" w:author="Author"/>
                <w:rFonts w:ascii="Arial" w:eastAsia="Montserrat" w:hAnsi="Arial" w:cs="Arial"/>
                <w:sz w:val="20"/>
                <w:szCs w:val="20"/>
              </w:rPr>
            </w:pPr>
            <w:ins w:id="264" w:author="Author">
              <w:r w:rsidRPr="00775BE8">
                <w:rPr>
                  <w:rFonts w:ascii="Arial" w:eastAsia="Montserrat" w:hAnsi="Arial" w:cs="Arial"/>
                  <w:sz w:val="20"/>
                  <w:szCs w:val="20"/>
                </w:rPr>
                <w:t>Responsibilities of a CoC include operating the CoC, designating and operating an HMIS, planning for the CoC (including coordinating the implementation of a housing and services system within its geographic area that meets the needs of the individuals and families who experience homelessness there), and designing and implementing the process associated with applying for CoC Program funds.</w:t>
              </w:r>
            </w:ins>
          </w:p>
        </w:tc>
      </w:tr>
      <w:tr w:rsidR="00592836" w:rsidRPr="00775BE8" w14:paraId="65922DDD" w14:textId="77777777">
        <w:trPr>
          <w:ins w:id="265" w:author="Author"/>
        </w:trPr>
        <w:tc>
          <w:tcPr>
            <w:tcW w:w="1395" w:type="dxa"/>
          </w:tcPr>
          <w:p w14:paraId="6C700403" w14:textId="77777777" w:rsidR="00592836" w:rsidRPr="00775BE8" w:rsidRDefault="000E594B">
            <w:pPr>
              <w:widowControl/>
              <w:spacing w:before="96"/>
              <w:rPr>
                <w:ins w:id="266" w:author="Author"/>
                <w:rFonts w:ascii="Arial" w:eastAsia="Montserrat SemiBold" w:hAnsi="Arial" w:cs="Arial"/>
              </w:rPr>
            </w:pPr>
            <w:ins w:id="267" w:author="Author">
              <w:r w:rsidRPr="00775BE8">
                <w:rPr>
                  <w:rFonts w:ascii="Arial" w:eastAsia="Montserrat SemiBold" w:hAnsi="Arial" w:cs="Arial"/>
                </w:rPr>
                <w:lastRenderedPageBreak/>
                <w:t>ESG</w:t>
              </w:r>
            </w:ins>
          </w:p>
        </w:tc>
        <w:tc>
          <w:tcPr>
            <w:tcW w:w="2055" w:type="dxa"/>
          </w:tcPr>
          <w:p w14:paraId="2056CBB9" w14:textId="77777777" w:rsidR="00592836" w:rsidRPr="00775BE8" w:rsidRDefault="000E594B">
            <w:pPr>
              <w:widowControl/>
              <w:spacing w:before="96"/>
              <w:rPr>
                <w:ins w:id="268" w:author="Author"/>
                <w:rFonts w:ascii="Arial" w:eastAsia="Montserrat" w:hAnsi="Arial" w:cs="Arial"/>
                <w:sz w:val="20"/>
                <w:szCs w:val="20"/>
              </w:rPr>
            </w:pPr>
            <w:ins w:id="269" w:author="Author">
              <w:r w:rsidRPr="00775BE8">
                <w:rPr>
                  <w:rFonts w:ascii="Arial" w:eastAsia="Montserrat" w:hAnsi="Arial" w:cs="Arial"/>
                  <w:sz w:val="20"/>
                  <w:szCs w:val="20"/>
                </w:rPr>
                <w:t>Emergency Solutions Grant</w:t>
              </w:r>
            </w:ins>
          </w:p>
        </w:tc>
        <w:tc>
          <w:tcPr>
            <w:tcW w:w="6360" w:type="dxa"/>
          </w:tcPr>
          <w:p w14:paraId="3CD22996" w14:textId="77777777" w:rsidR="00592836" w:rsidRPr="00775BE8" w:rsidRDefault="000E594B">
            <w:pPr>
              <w:widowControl/>
              <w:spacing w:before="96" w:after="96"/>
              <w:ind w:right="78"/>
              <w:rPr>
                <w:ins w:id="270" w:author="Author"/>
                <w:rFonts w:ascii="Arial" w:eastAsia="Montserrat" w:hAnsi="Arial" w:cs="Arial"/>
                <w:sz w:val="20"/>
                <w:szCs w:val="20"/>
              </w:rPr>
            </w:pPr>
            <w:ins w:id="271" w:author="Author">
              <w:r w:rsidRPr="00775BE8">
                <w:rPr>
                  <w:rFonts w:ascii="Arial" w:eastAsia="Montserrat" w:hAnsi="Arial" w:cs="Arial"/>
                  <w:sz w:val="20"/>
                  <w:szCs w:val="20"/>
                </w:rPr>
                <w:t xml:space="preserve">Funding available through the U.S. Department of Housing and Urban Development that may be used for five program components: street outreach, emergency shelter, homelessness prevention, rapid re-housing assistance, and HMIS; as well as administrative activities (up to 7.5% of a recipient’s allocation can be used for administrative activities).  </w:t>
              </w:r>
              <w:r w:rsidRPr="00775BE8">
                <w:rPr>
                  <w:rFonts w:ascii="Arial" w:hAnsi="Arial" w:cs="Arial"/>
                </w:rPr>
                <w:fldChar w:fldCharType="begin"/>
              </w:r>
              <w:r w:rsidRPr="00775BE8">
                <w:rPr>
                  <w:rFonts w:ascii="Arial" w:hAnsi="Arial" w:cs="Arial"/>
                </w:rPr>
                <w:instrText>HYPERLINK "https://files.hudexchange.info/resources/documents/EmergencySolutionsGrantsProgramFactSheet.pdf"</w:instrText>
              </w:r>
              <w:r w:rsidRPr="00775BE8">
                <w:rPr>
                  <w:rFonts w:ascii="Arial" w:hAnsi="Arial" w:cs="Arial"/>
                </w:rPr>
                <w:fldChar w:fldCharType="separate"/>
              </w:r>
              <w:r w:rsidRPr="00775BE8">
                <w:rPr>
                  <w:rFonts w:ascii="Arial" w:eastAsia="Montserrat" w:hAnsi="Arial" w:cs="Arial"/>
                  <w:sz w:val="20"/>
                  <w:szCs w:val="20"/>
                </w:rPr>
                <w:t>ESG Program Fact Sheet</w:t>
              </w:r>
              <w:r w:rsidRPr="00775BE8">
                <w:rPr>
                  <w:rFonts w:ascii="Arial" w:hAnsi="Arial" w:cs="Arial"/>
                </w:rPr>
                <w:fldChar w:fldCharType="end"/>
              </w:r>
            </w:ins>
          </w:p>
        </w:tc>
      </w:tr>
      <w:tr w:rsidR="00592836" w:rsidRPr="00775BE8" w14:paraId="38C598A3" w14:textId="77777777">
        <w:trPr>
          <w:ins w:id="272" w:author="Author"/>
        </w:trPr>
        <w:tc>
          <w:tcPr>
            <w:tcW w:w="1395" w:type="dxa"/>
          </w:tcPr>
          <w:p w14:paraId="33F67757" w14:textId="77777777" w:rsidR="00592836" w:rsidRPr="00775BE8" w:rsidRDefault="000E594B">
            <w:pPr>
              <w:widowControl/>
              <w:spacing w:before="96"/>
              <w:rPr>
                <w:ins w:id="273" w:author="Author"/>
                <w:rFonts w:ascii="Arial" w:eastAsia="Montserrat SemiBold" w:hAnsi="Arial" w:cs="Arial"/>
              </w:rPr>
            </w:pPr>
            <w:ins w:id="274" w:author="Author">
              <w:r w:rsidRPr="00775BE8">
                <w:rPr>
                  <w:rFonts w:ascii="Arial" w:eastAsia="Montserrat SemiBold" w:hAnsi="Arial" w:cs="Arial"/>
                </w:rPr>
                <w:t>FM/GM</w:t>
              </w:r>
            </w:ins>
          </w:p>
        </w:tc>
        <w:tc>
          <w:tcPr>
            <w:tcW w:w="2055" w:type="dxa"/>
          </w:tcPr>
          <w:p w14:paraId="114D0858" w14:textId="77777777" w:rsidR="00592836" w:rsidRPr="00775BE8" w:rsidRDefault="000E594B">
            <w:pPr>
              <w:widowControl/>
              <w:spacing w:before="96"/>
              <w:rPr>
                <w:ins w:id="275" w:author="Author"/>
                <w:rFonts w:ascii="Arial" w:eastAsia="Montserrat" w:hAnsi="Arial" w:cs="Arial"/>
                <w:sz w:val="20"/>
                <w:szCs w:val="20"/>
              </w:rPr>
            </w:pPr>
            <w:ins w:id="276" w:author="Author">
              <w:r w:rsidRPr="00775BE8">
                <w:rPr>
                  <w:rFonts w:ascii="Arial" w:eastAsia="Montserrat" w:hAnsi="Arial" w:cs="Arial"/>
                  <w:sz w:val="20"/>
                  <w:szCs w:val="20"/>
                </w:rPr>
                <w:t>Full Membership/General Membership</w:t>
              </w:r>
            </w:ins>
          </w:p>
        </w:tc>
        <w:tc>
          <w:tcPr>
            <w:tcW w:w="6360" w:type="dxa"/>
          </w:tcPr>
          <w:p w14:paraId="5345D33C" w14:textId="77777777" w:rsidR="00592836" w:rsidRPr="00775BE8" w:rsidRDefault="000E594B">
            <w:pPr>
              <w:widowControl/>
              <w:spacing w:before="96" w:after="96"/>
              <w:ind w:right="78"/>
              <w:rPr>
                <w:ins w:id="277" w:author="Author"/>
                <w:rFonts w:ascii="Arial" w:eastAsia="Montserrat" w:hAnsi="Arial" w:cs="Arial"/>
                <w:sz w:val="20"/>
                <w:szCs w:val="20"/>
              </w:rPr>
            </w:pPr>
            <w:ins w:id="278" w:author="Author">
              <w:r w:rsidRPr="00775BE8">
                <w:rPr>
                  <w:rFonts w:ascii="Arial" w:eastAsia="Montserrat" w:hAnsi="Arial" w:cs="Arial"/>
                  <w:sz w:val="20"/>
                  <w:szCs w:val="20"/>
                </w:rPr>
                <w:t>Includes organizations addressing homelessness, advocates, people with lived experience and other stakeholders.  Monthly membership meetings include promotion of best practices; discussion of system performance; connection to other systems; forum to learn from one another; and opportunity to receive funding and system updates.  Voting members pay annual dues and attend a minimum number of meetings per year, and are eligible to vote for service provider representatives on the CoC Board, annual updates to the Governance Charter, and other items that may come forward to the Full Membership for a vote.</w:t>
              </w:r>
            </w:ins>
          </w:p>
        </w:tc>
      </w:tr>
      <w:tr w:rsidR="00592836" w:rsidRPr="00775BE8" w14:paraId="596833D0" w14:textId="77777777">
        <w:trPr>
          <w:ins w:id="279" w:author="Author"/>
        </w:trPr>
        <w:tc>
          <w:tcPr>
            <w:tcW w:w="1395" w:type="dxa"/>
          </w:tcPr>
          <w:p w14:paraId="0F7D7804" w14:textId="77777777" w:rsidR="00592836" w:rsidRPr="00775BE8" w:rsidRDefault="000E594B">
            <w:pPr>
              <w:widowControl/>
              <w:spacing w:before="96"/>
              <w:rPr>
                <w:ins w:id="280" w:author="Author"/>
                <w:rFonts w:ascii="Arial" w:eastAsia="Montserrat SemiBold" w:hAnsi="Arial" w:cs="Arial"/>
              </w:rPr>
            </w:pPr>
            <w:ins w:id="281" w:author="Author">
              <w:r w:rsidRPr="00775BE8">
                <w:rPr>
                  <w:rFonts w:ascii="Arial" w:eastAsia="Montserrat SemiBold" w:hAnsi="Arial" w:cs="Arial"/>
                </w:rPr>
                <w:t>HEAP</w:t>
              </w:r>
            </w:ins>
          </w:p>
        </w:tc>
        <w:tc>
          <w:tcPr>
            <w:tcW w:w="2055" w:type="dxa"/>
          </w:tcPr>
          <w:p w14:paraId="5B71D9EA" w14:textId="77777777" w:rsidR="00592836" w:rsidRPr="00775BE8" w:rsidRDefault="000E594B">
            <w:pPr>
              <w:widowControl/>
              <w:spacing w:before="96"/>
              <w:rPr>
                <w:ins w:id="282" w:author="Author"/>
                <w:rFonts w:ascii="Arial" w:eastAsia="Montserrat" w:hAnsi="Arial" w:cs="Arial"/>
                <w:sz w:val="20"/>
                <w:szCs w:val="20"/>
              </w:rPr>
            </w:pPr>
            <w:ins w:id="283" w:author="Author">
              <w:r w:rsidRPr="00775BE8">
                <w:rPr>
                  <w:rFonts w:ascii="Arial" w:eastAsia="Montserrat" w:hAnsi="Arial" w:cs="Arial"/>
                  <w:sz w:val="20"/>
                  <w:szCs w:val="20"/>
                </w:rPr>
                <w:t>Homeless Emergency Aid Program</w:t>
              </w:r>
            </w:ins>
          </w:p>
        </w:tc>
        <w:tc>
          <w:tcPr>
            <w:tcW w:w="6360" w:type="dxa"/>
          </w:tcPr>
          <w:p w14:paraId="39C1C325" w14:textId="77777777" w:rsidR="00592836" w:rsidRPr="00775BE8" w:rsidRDefault="000E594B">
            <w:pPr>
              <w:pStyle w:val="Heading4"/>
              <w:keepNext w:val="0"/>
              <w:keepLines w:val="0"/>
              <w:widowControl/>
              <w:shd w:val="clear" w:color="auto" w:fill="FFFFFF"/>
              <w:spacing w:before="96" w:after="96"/>
              <w:ind w:right="78"/>
              <w:rPr>
                <w:ins w:id="284" w:author="Author"/>
                <w:rFonts w:ascii="Arial" w:eastAsia="Montserrat" w:hAnsi="Arial" w:cs="Arial"/>
                <w:b w:val="0"/>
                <w:sz w:val="20"/>
                <w:szCs w:val="20"/>
              </w:rPr>
            </w:pPr>
            <w:bookmarkStart w:id="285" w:name="_3fwokq0" w:colFirst="0" w:colLast="0"/>
            <w:bookmarkEnd w:id="285"/>
            <w:ins w:id="286" w:author="Author">
              <w:r w:rsidRPr="00775BE8">
                <w:rPr>
                  <w:rFonts w:ascii="Arial" w:eastAsia="Montserrat" w:hAnsi="Arial" w:cs="Arial"/>
                  <w:b w:val="0"/>
                  <w:sz w:val="20"/>
                  <w:szCs w:val="20"/>
                </w:rPr>
                <w:t>Funding through the State of California that provided one-time funding to Continuums of Care and large cities throughout the State to provide immediate emergency assistance to people experiencing homelessness or who are at imminent risk of homelessness in San Diego County.  Funds were required to be fully expended by 6/30/21.  RTFH’s funding allocation was used to support an array of services and interventions that were not funded through other sources.</w:t>
              </w:r>
            </w:ins>
          </w:p>
        </w:tc>
      </w:tr>
      <w:tr w:rsidR="00592836" w:rsidRPr="00775BE8" w14:paraId="5CF87C90" w14:textId="77777777">
        <w:trPr>
          <w:ins w:id="287" w:author="Author"/>
        </w:trPr>
        <w:tc>
          <w:tcPr>
            <w:tcW w:w="1395" w:type="dxa"/>
          </w:tcPr>
          <w:p w14:paraId="0D989672" w14:textId="77777777" w:rsidR="00592836" w:rsidRPr="00775BE8" w:rsidRDefault="000E594B">
            <w:pPr>
              <w:widowControl/>
              <w:spacing w:before="96"/>
              <w:rPr>
                <w:ins w:id="288" w:author="Author"/>
                <w:rFonts w:ascii="Arial" w:eastAsia="Montserrat SemiBold" w:hAnsi="Arial" w:cs="Arial"/>
              </w:rPr>
            </w:pPr>
            <w:ins w:id="289" w:author="Author">
              <w:r w:rsidRPr="00775BE8">
                <w:rPr>
                  <w:rFonts w:ascii="Arial" w:eastAsia="Montserrat SemiBold" w:hAnsi="Arial" w:cs="Arial"/>
                </w:rPr>
                <w:t>HEARTH</w:t>
              </w:r>
            </w:ins>
          </w:p>
        </w:tc>
        <w:tc>
          <w:tcPr>
            <w:tcW w:w="2055" w:type="dxa"/>
          </w:tcPr>
          <w:p w14:paraId="31D04BC3" w14:textId="77777777" w:rsidR="00592836" w:rsidRPr="00775BE8" w:rsidRDefault="000E594B">
            <w:pPr>
              <w:widowControl/>
              <w:spacing w:before="96"/>
              <w:rPr>
                <w:ins w:id="290" w:author="Author"/>
                <w:rFonts w:ascii="Arial" w:eastAsia="Montserrat" w:hAnsi="Arial" w:cs="Arial"/>
                <w:sz w:val="20"/>
                <w:szCs w:val="20"/>
              </w:rPr>
            </w:pPr>
            <w:ins w:id="291" w:author="Author">
              <w:r w:rsidRPr="00775BE8">
                <w:rPr>
                  <w:rFonts w:ascii="Arial" w:eastAsia="Montserrat" w:hAnsi="Arial" w:cs="Arial"/>
                  <w:sz w:val="20"/>
                  <w:szCs w:val="20"/>
                </w:rPr>
                <w:t>Homeless Emergency Assistance and Rapid Transition to Housing Act</w:t>
              </w:r>
            </w:ins>
          </w:p>
        </w:tc>
        <w:tc>
          <w:tcPr>
            <w:tcW w:w="6360" w:type="dxa"/>
          </w:tcPr>
          <w:p w14:paraId="1EF74219" w14:textId="77777777" w:rsidR="00592836" w:rsidRPr="00775BE8" w:rsidRDefault="000E594B">
            <w:pPr>
              <w:widowControl/>
              <w:shd w:val="clear" w:color="auto" w:fill="FFFFFF"/>
              <w:spacing w:before="96" w:after="96"/>
              <w:ind w:right="78"/>
              <w:rPr>
                <w:ins w:id="292" w:author="Author"/>
                <w:rFonts w:ascii="Arial" w:eastAsia="Montserrat" w:hAnsi="Arial" w:cs="Arial"/>
                <w:sz w:val="20"/>
                <w:szCs w:val="20"/>
              </w:rPr>
            </w:pPr>
            <w:ins w:id="293" w:author="Author">
              <w:r w:rsidRPr="00775BE8">
                <w:rPr>
                  <w:rFonts w:ascii="Arial" w:eastAsia="Montserrat" w:hAnsi="Arial" w:cs="Arial"/>
                  <w:sz w:val="20"/>
                  <w:szCs w:val="20"/>
                </w:rPr>
                <w:t>The </w:t>
              </w:r>
              <w:r w:rsidRPr="00775BE8">
                <w:rPr>
                  <w:rFonts w:ascii="Arial" w:hAnsi="Arial" w:cs="Arial"/>
                </w:rPr>
                <w:fldChar w:fldCharType="begin"/>
              </w:r>
              <w:r w:rsidRPr="00775BE8">
                <w:rPr>
                  <w:rFonts w:ascii="Arial" w:hAnsi="Arial" w:cs="Arial"/>
                </w:rPr>
                <w:instrText>HYPERLINK "https://www.hudexchange.info/resource/1717/s-896-hearth-act/"</w:instrText>
              </w:r>
              <w:r w:rsidRPr="00775BE8">
                <w:rPr>
                  <w:rFonts w:ascii="Arial" w:hAnsi="Arial" w:cs="Arial"/>
                </w:rPr>
                <w:fldChar w:fldCharType="separate"/>
              </w:r>
              <w:r w:rsidRPr="00775BE8">
                <w:rPr>
                  <w:rFonts w:ascii="Arial" w:eastAsia="Montserrat" w:hAnsi="Arial" w:cs="Arial"/>
                  <w:sz w:val="20"/>
                  <w:szCs w:val="20"/>
                </w:rPr>
                <w:t>HEARTH Act</w:t>
              </w:r>
              <w:r w:rsidRPr="00775BE8">
                <w:rPr>
                  <w:rFonts w:ascii="Arial" w:hAnsi="Arial" w:cs="Arial"/>
                </w:rPr>
                <w:fldChar w:fldCharType="end"/>
              </w:r>
              <w:r w:rsidRPr="00775BE8">
                <w:rPr>
                  <w:rFonts w:ascii="Arial" w:eastAsia="Montserrat" w:hAnsi="Arial" w:cs="Arial"/>
                  <w:sz w:val="20"/>
                  <w:szCs w:val="20"/>
                </w:rPr>
                <w:t> was signed into law in 2009, amending and reauthorizing the McKinney-Vento Homeless Assistance Act with substantial changes, including:</w:t>
              </w:r>
            </w:ins>
          </w:p>
          <w:p w14:paraId="0EAF6CC9" w14:textId="77777777" w:rsidR="00592836" w:rsidRPr="00775BE8" w:rsidRDefault="000E594B">
            <w:pPr>
              <w:widowControl/>
              <w:numPr>
                <w:ilvl w:val="0"/>
                <w:numId w:val="5"/>
              </w:numPr>
              <w:shd w:val="clear" w:color="auto" w:fill="FFFFFF"/>
              <w:ind w:left="630" w:right="78"/>
              <w:rPr>
                <w:ins w:id="294" w:author="Author"/>
                <w:rFonts w:ascii="Arial" w:hAnsi="Arial" w:cs="Arial"/>
                <w:color w:val="333333"/>
              </w:rPr>
            </w:pPr>
            <w:ins w:id="295" w:author="Author">
              <w:r w:rsidRPr="00775BE8">
                <w:rPr>
                  <w:rFonts w:ascii="Arial" w:eastAsia="Montserrat" w:hAnsi="Arial" w:cs="Arial"/>
                  <w:sz w:val="20"/>
                  <w:szCs w:val="20"/>
                </w:rPr>
                <w:t>A consolidation of HUD's competitive grant programs</w:t>
              </w:r>
            </w:ins>
          </w:p>
          <w:p w14:paraId="7AED1B3B" w14:textId="77777777" w:rsidR="00592836" w:rsidRPr="00775BE8" w:rsidRDefault="000E594B">
            <w:pPr>
              <w:widowControl/>
              <w:numPr>
                <w:ilvl w:val="0"/>
                <w:numId w:val="5"/>
              </w:numPr>
              <w:shd w:val="clear" w:color="auto" w:fill="FFFFFF"/>
              <w:ind w:left="630" w:right="78"/>
              <w:rPr>
                <w:ins w:id="296" w:author="Author"/>
                <w:rFonts w:ascii="Arial" w:hAnsi="Arial" w:cs="Arial"/>
                <w:color w:val="333333"/>
              </w:rPr>
            </w:pPr>
            <w:ins w:id="297" w:author="Author">
              <w:r w:rsidRPr="00775BE8">
                <w:rPr>
                  <w:rFonts w:ascii="Arial" w:eastAsia="Montserrat" w:hAnsi="Arial" w:cs="Arial"/>
                  <w:sz w:val="20"/>
                  <w:szCs w:val="20"/>
                </w:rPr>
                <w:t>The creation of a Rural Housing Stability Assistance Program</w:t>
              </w:r>
            </w:ins>
          </w:p>
          <w:p w14:paraId="753A99D2" w14:textId="77777777" w:rsidR="00592836" w:rsidRPr="00775BE8" w:rsidRDefault="000E594B">
            <w:pPr>
              <w:widowControl/>
              <w:numPr>
                <w:ilvl w:val="0"/>
                <w:numId w:val="5"/>
              </w:numPr>
              <w:shd w:val="clear" w:color="auto" w:fill="FFFFFF"/>
              <w:ind w:left="630" w:right="78"/>
              <w:rPr>
                <w:ins w:id="298" w:author="Author"/>
                <w:rFonts w:ascii="Arial" w:hAnsi="Arial" w:cs="Arial"/>
                <w:color w:val="333333"/>
              </w:rPr>
            </w:pPr>
            <w:ins w:id="299" w:author="Author">
              <w:r w:rsidRPr="00775BE8">
                <w:rPr>
                  <w:rFonts w:ascii="Arial" w:eastAsia="Montserrat" w:hAnsi="Arial" w:cs="Arial"/>
                  <w:sz w:val="20"/>
                  <w:szCs w:val="20"/>
                </w:rPr>
                <w:t>A change in HUD's definition of homelessness and chronic homelessness</w:t>
              </w:r>
            </w:ins>
          </w:p>
          <w:p w14:paraId="642C0300" w14:textId="77777777" w:rsidR="00592836" w:rsidRPr="00775BE8" w:rsidRDefault="000E594B">
            <w:pPr>
              <w:widowControl/>
              <w:numPr>
                <w:ilvl w:val="0"/>
                <w:numId w:val="5"/>
              </w:numPr>
              <w:shd w:val="clear" w:color="auto" w:fill="FFFFFF"/>
              <w:ind w:left="630" w:right="78"/>
              <w:rPr>
                <w:ins w:id="300" w:author="Author"/>
                <w:rFonts w:ascii="Arial" w:hAnsi="Arial" w:cs="Arial"/>
                <w:color w:val="333333"/>
              </w:rPr>
            </w:pPr>
            <w:ins w:id="301" w:author="Author">
              <w:r w:rsidRPr="00775BE8">
                <w:rPr>
                  <w:rFonts w:ascii="Arial" w:eastAsia="Montserrat" w:hAnsi="Arial" w:cs="Arial"/>
                  <w:sz w:val="20"/>
                  <w:szCs w:val="20"/>
                </w:rPr>
                <w:t>A simplified match requirement</w:t>
              </w:r>
            </w:ins>
          </w:p>
          <w:p w14:paraId="077BFEA1" w14:textId="77777777" w:rsidR="00592836" w:rsidRPr="00775BE8" w:rsidRDefault="000E594B">
            <w:pPr>
              <w:widowControl/>
              <w:numPr>
                <w:ilvl w:val="0"/>
                <w:numId w:val="5"/>
              </w:numPr>
              <w:shd w:val="clear" w:color="auto" w:fill="FFFFFF"/>
              <w:ind w:left="630" w:right="78"/>
              <w:rPr>
                <w:ins w:id="302" w:author="Author"/>
                <w:rFonts w:ascii="Arial" w:hAnsi="Arial" w:cs="Arial"/>
                <w:color w:val="333333"/>
              </w:rPr>
            </w:pPr>
            <w:ins w:id="303" w:author="Author">
              <w:r w:rsidRPr="00775BE8">
                <w:rPr>
                  <w:rFonts w:ascii="Arial" w:eastAsia="Montserrat" w:hAnsi="Arial" w:cs="Arial"/>
                  <w:sz w:val="20"/>
                  <w:szCs w:val="20"/>
                </w:rPr>
                <w:t>An increase in prevention resources</w:t>
              </w:r>
            </w:ins>
          </w:p>
          <w:p w14:paraId="3AE421FB" w14:textId="77777777" w:rsidR="00592836" w:rsidRPr="00775BE8" w:rsidRDefault="000E594B">
            <w:pPr>
              <w:widowControl/>
              <w:numPr>
                <w:ilvl w:val="0"/>
                <w:numId w:val="5"/>
              </w:numPr>
              <w:shd w:val="clear" w:color="auto" w:fill="FFFFFF"/>
              <w:spacing w:after="96"/>
              <w:ind w:left="630" w:right="78"/>
              <w:rPr>
                <w:ins w:id="304" w:author="Author"/>
                <w:rFonts w:ascii="Arial" w:hAnsi="Arial" w:cs="Arial"/>
              </w:rPr>
            </w:pPr>
            <w:ins w:id="305" w:author="Author">
              <w:r w:rsidRPr="00775BE8">
                <w:rPr>
                  <w:rFonts w:ascii="Arial" w:eastAsia="Montserrat" w:hAnsi="Arial" w:cs="Arial"/>
                  <w:sz w:val="20"/>
                  <w:szCs w:val="20"/>
                </w:rPr>
                <w:t>An increase in emphasis on performance</w:t>
              </w:r>
            </w:ins>
          </w:p>
        </w:tc>
      </w:tr>
      <w:tr w:rsidR="00592836" w:rsidRPr="00775BE8" w14:paraId="053959AA" w14:textId="77777777">
        <w:trPr>
          <w:ins w:id="306" w:author="Author"/>
        </w:trPr>
        <w:tc>
          <w:tcPr>
            <w:tcW w:w="1395" w:type="dxa"/>
          </w:tcPr>
          <w:p w14:paraId="43CF8D1C" w14:textId="77777777" w:rsidR="00592836" w:rsidRPr="00775BE8" w:rsidRDefault="000E594B">
            <w:pPr>
              <w:widowControl/>
              <w:spacing w:before="96"/>
              <w:rPr>
                <w:ins w:id="307" w:author="Author"/>
                <w:rFonts w:ascii="Arial" w:eastAsia="Montserrat SemiBold" w:hAnsi="Arial" w:cs="Arial"/>
              </w:rPr>
            </w:pPr>
            <w:ins w:id="308" w:author="Author">
              <w:r w:rsidRPr="00775BE8">
                <w:rPr>
                  <w:rFonts w:ascii="Arial" w:eastAsia="Montserrat SemiBold" w:hAnsi="Arial" w:cs="Arial"/>
                </w:rPr>
                <w:t>HHAP</w:t>
              </w:r>
            </w:ins>
          </w:p>
        </w:tc>
        <w:tc>
          <w:tcPr>
            <w:tcW w:w="2055" w:type="dxa"/>
          </w:tcPr>
          <w:p w14:paraId="0C653B20" w14:textId="77777777" w:rsidR="00592836" w:rsidRPr="00775BE8" w:rsidRDefault="000E594B">
            <w:pPr>
              <w:widowControl/>
              <w:spacing w:before="96"/>
              <w:rPr>
                <w:ins w:id="309" w:author="Author"/>
                <w:rFonts w:ascii="Arial" w:eastAsia="Montserrat" w:hAnsi="Arial" w:cs="Arial"/>
                <w:sz w:val="20"/>
                <w:szCs w:val="20"/>
              </w:rPr>
            </w:pPr>
            <w:ins w:id="310" w:author="Author">
              <w:r w:rsidRPr="00775BE8">
                <w:rPr>
                  <w:rFonts w:ascii="Arial" w:eastAsia="Montserrat" w:hAnsi="Arial" w:cs="Arial"/>
                  <w:sz w:val="20"/>
                  <w:szCs w:val="20"/>
                </w:rPr>
                <w:t>Homeless Housing, Assistance and Prevention</w:t>
              </w:r>
            </w:ins>
          </w:p>
        </w:tc>
        <w:tc>
          <w:tcPr>
            <w:tcW w:w="6360" w:type="dxa"/>
          </w:tcPr>
          <w:p w14:paraId="2299E6D6" w14:textId="77777777" w:rsidR="00592836" w:rsidRPr="00775BE8" w:rsidRDefault="000E594B">
            <w:pPr>
              <w:widowControl/>
              <w:spacing w:before="96" w:after="96"/>
              <w:ind w:right="78"/>
              <w:rPr>
                <w:ins w:id="311" w:author="Author"/>
                <w:rFonts w:ascii="Arial" w:eastAsia="Montserrat" w:hAnsi="Arial" w:cs="Arial"/>
                <w:sz w:val="20"/>
                <w:szCs w:val="20"/>
              </w:rPr>
            </w:pPr>
            <w:ins w:id="312" w:author="Author">
              <w:r w:rsidRPr="00775BE8">
                <w:rPr>
                  <w:rFonts w:ascii="Arial" w:eastAsia="Montserrat" w:hAnsi="Arial" w:cs="Arial"/>
                  <w:sz w:val="20"/>
                  <w:szCs w:val="20"/>
                </w:rPr>
                <w:t xml:space="preserve">Administered through the California Interagency Council on Homelessness, the program provides funding to Continuums of Care, Counties, and the 14 large cities throughout the State to address homelessness.  Funding can be used for a variety of needs </w:t>
              </w:r>
              <w:r w:rsidRPr="00775BE8">
                <w:rPr>
                  <w:rFonts w:ascii="Arial" w:eastAsia="Montserrat" w:hAnsi="Arial" w:cs="Arial"/>
                  <w:sz w:val="20"/>
                  <w:szCs w:val="20"/>
                </w:rPr>
                <w:lastRenderedPageBreak/>
                <w:t xml:space="preserve">throughout the system, including those that may not be able to be funded through </w:t>
              </w:r>
              <w:r w:rsidRPr="00775BE8">
                <w:rPr>
                  <w:rFonts w:ascii="Arial" w:eastAsia="Montserrat" w:hAnsi="Arial" w:cs="Arial"/>
                  <w:color w:val="333333"/>
                  <w:sz w:val="20"/>
                  <w:szCs w:val="20"/>
                  <w:highlight w:val="white"/>
                </w:rPr>
                <w:t>CoC</w:t>
              </w:r>
              <w:r w:rsidRPr="00775BE8">
                <w:rPr>
                  <w:rFonts w:ascii="Arial" w:eastAsia="Montserrat" w:hAnsi="Arial" w:cs="Arial"/>
                  <w:sz w:val="20"/>
                  <w:szCs w:val="20"/>
                </w:rPr>
                <w:t xml:space="preserve"> funds.</w:t>
              </w:r>
            </w:ins>
          </w:p>
        </w:tc>
      </w:tr>
      <w:tr w:rsidR="00592836" w:rsidRPr="00775BE8" w14:paraId="71A5214C" w14:textId="77777777">
        <w:trPr>
          <w:ins w:id="313" w:author="Author"/>
        </w:trPr>
        <w:tc>
          <w:tcPr>
            <w:tcW w:w="1395" w:type="dxa"/>
          </w:tcPr>
          <w:p w14:paraId="043191E6" w14:textId="77777777" w:rsidR="00592836" w:rsidRPr="00775BE8" w:rsidRDefault="000E594B">
            <w:pPr>
              <w:widowControl/>
              <w:spacing w:before="96"/>
              <w:rPr>
                <w:ins w:id="314" w:author="Author"/>
                <w:rFonts w:ascii="Arial" w:eastAsia="Montserrat SemiBold" w:hAnsi="Arial" w:cs="Arial"/>
              </w:rPr>
            </w:pPr>
            <w:ins w:id="315" w:author="Author">
              <w:r w:rsidRPr="00775BE8">
                <w:rPr>
                  <w:rFonts w:ascii="Arial" w:eastAsia="Montserrat SemiBold" w:hAnsi="Arial" w:cs="Arial"/>
                </w:rPr>
                <w:lastRenderedPageBreak/>
                <w:t>HHIP</w:t>
              </w:r>
            </w:ins>
          </w:p>
        </w:tc>
        <w:tc>
          <w:tcPr>
            <w:tcW w:w="2055" w:type="dxa"/>
          </w:tcPr>
          <w:p w14:paraId="7CB6CE70" w14:textId="77777777" w:rsidR="00592836" w:rsidRPr="00775BE8" w:rsidRDefault="000E594B">
            <w:pPr>
              <w:widowControl/>
              <w:spacing w:before="96"/>
              <w:rPr>
                <w:ins w:id="316" w:author="Author"/>
                <w:rFonts w:ascii="Arial" w:eastAsia="Montserrat" w:hAnsi="Arial" w:cs="Arial"/>
                <w:sz w:val="20"/>
                <w:szCs w:val="20"/>
              </w:rPr>
            </w:pPr>
            <w:ins w:id="317" w:author="Author">
              <w:r w:rsidRPr="00775BE8">
                <w:rPr>
                  <w:rFonts w:ascii="Arial" w:eastAsia="Montserrat" w:hAnsi="Arial" w:cs="Arial"/>
                  <w:sz w:val="20"/>
                  <w:szCs w:val="20"/>
                </w:rPr>
                <w:t>Housing and Homeless Incentive Program</w:t>
              </w:r>
            </w:ins>
          </w:p>
        </w:tc>
        <w:tc>
          <w:tcPr>
            <w:tcW w:w="6360" w:type="dxa"/>
          </w:tcPr>
          <w:p w14:paraId="0C1A8D23" w14:textId="77777777" w:rsidR="00592836" w:rsidRPr="00775BE8" w:rsidRDefault="000E594B">
            <w:pPr>
              <w:widowControl/>
              <w:spacing w:before="96" w:after="96"/>
              <w:ind w:right="78"/>
              <w:rPr>
                <w:ins w:id="318" w:author="Author"/>
                <w:rFonts w:ascii="Arial" w:eastAsia="Montserrat" w:hAnsi="Arial" w:cs="Arial"/>
                <w:sz w:val="20"/>
                <w:szCs w:val="20"/>
              </w:rPr>
            </w:pPr>
            <w:ins w:id="319" w:author="Author">
              <w:r w:rsidRPr="00775BE8">
                <w:rPr>
                  <w:rFonts w:ascii="Arial" w:eastAsia="Montserrat" w:hAnsi="Arial" w:cs="Arial"/>
                  <w:sz w:val="20"/>
                  <w:szCs w:val="20"/>
                </w:rPr>
                <w:t xml:space="preserve">Administered through the California Department of Health Care Services, the program incentivizes Medi-Cal Managed Care Plans for making progress in addressing homelessness and housing insecurity as social determinants of health.  </w:t>
              </w:r>
            </w:ins>
          </w:p>
        </w:tc>
      </w:tr>
      <w:tr w:rsidR="00592836" w:rsidRPr="00775BE8" w14:paraId="64CB0FC6" w14:textId="77777777">
        <w:trPr>
          <w:ins w:id="320" w:author="Author"/>
        </w:trPr>
        <w:tc>
          <w:tcPr>
            <w:tcW w:w="1395" w:type="dxa"/>
          </w:tcPr>
          <w:p w14:paraId="66FB598B" w14:textId="77777777" w:rsidR="00592836" w:rsidRPr="00775BE8" w:rsidRDefault="000E594B">
            <w:pPr>
              <w:widowControl/>
              <w:spacing w:before="96"/>
              <w:rPr>
                <w:ins w:id="321" w:author="Author"/>
                <w:rFonts w:ascii="Arial" w:eastAsia="Montserrat SemiBold" w:hAnsi="Arial" w:cs="Arial"/>
              </w:rPr>
            </w:pPr>
            <w:ins w:id="322" w:author="Author">
              <w:r w:rsidRPr="00775BE8">
                <w:rPr>
                  <w:rFonts w:ascii="Arial" w:eastAsia="Montserrat SemiBold" w:hAnsi="Arial" w:cs="Arial"/>
                </w:rPr>
                <w:t>HIC</w:t>
              </w:r>
            </w:ins>
          </w:p>
        </w:tc>
        <w:tc>
          <w:tcPr>
            <w:tcW w:w="2055" w:type="dxa"/>
          </w:tcPr>
          <w:p w14:paraId="53A709EE" w14:textId="77777777" w:rsidR="00592836" w:rsidRPr="00775BE8" w:rsidRDefault="000E594B">
            <w:pPr>
              <w:widowControl/>
              <w:spacing w:before="96"/>
              <w:rPr>
                <w:ins w:id="323" w:author="Author"/>
                <w:rFonts w:ascii="Arial" w:eastAsia="Montserrat" w:hAnsi="Arial" w:cs="Arial"/>
                <w:sz w:val="20"/>
                <w:szCs w:val="20"/>
              </w:rPr>
            </w:pPr>
            <w:ins w:id="324" w:author="Author">
              <w:r w:rsidRPr="00775BE8">
                <w:rPr>
                  <w:rFonts w:ascii="Arial" w:eastAsia="Montserrat" w:hAnsi="Arial" w:cs="Arial"/>
                  <w:sz w:val="20"/>
                  <w:szCs w:val="20"/>
                </w:rPr>
                <w:t>Housing Inventory Count</w:t>
              </w:r>
            </w:ins>
          </w:p>
        </w:tc>
        <w:tc>
          <w:tcPr>
            <w:tcW w:w="6360" w:type="dxa"/>
          </w:tcPr>
          <w:p w14:paraId="4A34C088" w14:textId="77777777" w:rsidR="00592836" w:rsidRPr="00775BE8" w:rsidRDefault="000E594B">
            <w:pPr>
              <w:widowControl/>
              <w:spacing w:before="96" w:after="96"/>
              <w:ind w:right="90"/>
              <w:rPr>
                <w:ins w:id="325" w:author="Author"/>
                <w:rFonts w:ascii="Arial" w:eastAsia="Montserrat" w:hAnsi="Arial" w:cs="Arial"/>
                <w:sz w:val="20"/>
                <w:szCs w:val="20"/>
              </w:rPr>
            </w:pPr>
            <w:ins w:id="326" w:author="Author">
              <w:r w:rsidRPr="00775BE8">
                <w:rPr>
                  <w:rFonts w:ascii="Arial" w:eastAsia="Montserrat" w:hAnsi="Arial" w:cs="Arial"/>
                  <w:sz w:val="20"/>
                  <w:szCs w:val="20"/>
                </w:rPr>
                <w:t xml:space="preserve">A point-in-time inventory of provider programs within a </w:t>
              </w:r>
              <w:r w:rsidRPr="00775BE8">
                <w:rPr>
                  <w:rFonts w:ascii="Arial" w:eastAsia="Montserrat" w:hAnsi="Arial" w:cs="Arial"/>
                  <w:color w:val="333333"/>
                  <w:sz w:val="20"/>
                  <w:szCs w:val="20"/>
                  <w:highlight w:val="white"/>
                </w:rPr>
                <w:t>CoC</w:t>
              </w:r>
              <w:r w:rsidRPr="00775BE8">
                <w:rPr>
                  <w:rFonts w:ascii="Arial" w:eastAsia="Montserrat" w:hAnsi="Arial" w:cs="Arial"/>
                  <w:sz w:val="20"/>
                  <w:szCs w:val="20"/>
                </w:rPr>
                <w:t xml:space="preserve"> that provide beds and units dedicated to serve persons who are homeless, categorized by five Program Types: Emergency Shelter; Transitional Housing; Rapid Re-housing; Safe Haven; and Permanent Supportive Housing.  The Housing Inventory Count is completed the night of the Point in Time Count, and is submitted to HUD.</w:t>
              </w:r>
            </w:ins>
          </w:p>
        </w:tc>
      </w:tr>
      <w:tr w:rsidR="00592836" w:rsidRPr="00775BE8" w14:paraId="1CA8493D" w14:textId="77777777">
        <w:trPr>
          <w:ins w:id="327" w:author="Author"/>
        </w:trPr>
        <w:tc>
          <w:tcPr>
            <w:tcW w:w="1395" w:type="dxa"/>
          </w:tcPr>
          <w:p w14:paraId="5D290E1F" w14:textId="77777777" w:rsidR="00592836" w:rsidRPr="00775BE8" w:rsidRDefault="000E594B">
            <w:pPr>
              <w:widowControl/>
              <w:spacing w:before="96"/>
              <w:rPr>
                <w:ins w:id="328" w:author="Author"/>
                <w:rFonts w:ascii="Arial" w:eastAsia="Montserrat SemiBold" w:hAnsi="Arial" w:cs="Arial"/>
              </w:rPr>
            </w:pPr>
            <w:ins w:id="329" w:author="Author">
              <w:r w:rsidRPr="00775BE8">
                <w:rPr>
                  <w:rFonts w:ascii="Arial" w:eastAsia="Montserrat SemiBold" w:hAnsi="Arial" w:cs="Arial"/>
                </w:rPr>
                <w:t>HMIS</w:t>
              </w:r>
            </w:ins>
          </w:p>
        </w:tc>
        <w:tc>
          <w:tcPr>
            <w:tcW w:w="2055" w:type="dxa"/>
          </w:tcPr>
          <w:p w14:paraId="0B0FAA62" w14:textId="77777777" w:rsidR="00592836" w:rsidRPr="00775BE8" w:rsidRDefault="000E594B">
            <w:pPr>
              <w:widowControl/>
              <w:spacing w:before="96"/>
              <w:rPr>
                <w:ins w:id="330" w:author="Author"/>
                <w:rFonts w:ascii="Arial" w:eastAsia="Montserrat" w:hAnsi="Arial" w:cs="Arial"/>
                <w:sz w:val="20"/>
                <w:szCs w:val="20"/>
              </w:rPr>
            </w:pPr>
            <w:ins w:id="331" w:author="Author">
              <w:r w:rsidRPr="00775BE8">
                <w:rPr>
                  <w:rFonts w:ascii="Arial" w:eastAsia="Montserrat" w:hAnsi="Arial" w:cs="Arial"/>
                  <w:sz w:val="20"/>
                  <w:szCs w:val="20"/>
                </w:rPr>
                <w:t>Homeless Management Information System</w:t>
              </w:r>
            </w:ins>
          </w:p>
        </w:tc>
        <w:tc>
          <w:tcPr>
            <w:tcW w:w="6360" w:type="dxa"/>
          </w:tcPr>
          <w:p w14:paraId="73083363" w14:textId="77777777" w:rsidR="00592836" w:rsidRPr="00775BE8" w:rsidRDefault="000E594B">
            <w:pPr>
              <w:spacing w:before="96" w:after="96"/>
              <w:ind w:left="101" w:right="78"/>
              <w:jc w:val="both"/>
              <w:rPr>
                <w:ins w:id="332" w:author="Author"/>
                <w:rFonts w:ascii="Arial" w:eastAsia="Montserrat" w:hAnsi="Arial" w:cs="Arial"/>
                <w:sz w:val="20"/>
                <w:szCs w:val="20"/>
              </w:rPr>
            </w:pPr>
            <w:ins w:id="333" w:author="Author">
              <w:r w:rsidRPr="00775BE8">
                <w:rPr>
                  <w:rFonts w:ascii="Arial" w:eastAsia="Montserrat" w:hAnsi="Arial" w:cs="Arial"/>
                  <w:sz w:val="20"/>
                  <w:szCs w:val="20"/>
                </w:rPr>
                <w:t>A local information technology system used to collect client-level data and data on the provision of housing and services to homeless individuals and families and persons at risk of homelessness.</w:t>
              </w:r>
            </w:ins>
          </w:p>
        </w:tc>
      </w:tr>
      <w:tr w:rsidR="00592836" w:rsidRPr="00775BE8" w14:paraId="265133DB" w14:textId="77777777">
        <w:trPr>
          <w:trHeight w:val="2179"/>
          <w:ins w:id="334" w:author="Author"/>
        </w:trPr>
        <w:tc>
          <w:tcPr>
            <w:tcW w:w="1395" w:type="dxa"/>
          </w:tcPr>
          <w:p w14:paraId="7F0E6EC4" w14:textId="77777777" w:rsidR="00592836" w:rsidRPr="00775BE8" w:rsidRDefault="000E594B">
            <w:pPr>
              <w:widowControl/>
              <w:spacing w:before="96"/>
              <w:rPr>
                <w:ins w:id="335" w:author="Author"/>
                <w:rFonts w:ascii="Arial" w:eastAsia="Montserrat SemiBold" w:hAnsi="Arial" w:cs="Arial"/>
              </w:rPr>
            </w:pPr>
            <w:ins w:id="336" w:author="Author">
              <w:r w:rsidRPr="00775BE8">
                <w:rPr>
                  <w:rFonts w:ascii="Arial" w:eastAsia="Montserrat SemiBold" w:hAnsi="Arial" w:cs="Arial"/>
                </w:rPr>
                <w:t>HOME</w:t>
              </w:r>
            </w:ins>
          </w:p>
        </w:tc>
        <w:tc>
          <w:tcPr>
            <w:tcW w:w="2055" w:type="dxa"/>
          </w:tcPr>
          <w:p w14:paraId="67BC4B96" w14:textId="77777777" w:rsidR="00592836" w:rsidRPr="00775BE8" w:rsidRDefault="000E594B">
            <w:pPr>
              <w:widowControl/>
              <w:spacing w:before="96"/>
              <w:rPr>
                <w:ins w:id="337" w:author="Author"/>
                <w:rFonts w:ascii="Arial" w:eastAsia="Montserrat" w:hAnsi="Arial" w:cs="Arial"/>
                <w:sz w:val="20"/>
                <w:szCs w:val="20"/>
              </w:rPr>
            </w:pPr>
            <w:ins w:id="338" w:author="Author">
              <w:r w:rsidRPr="00775BE8">
                <w:rPr>
                  <w:rFonts w:ascii="Arial" w:eastAsia="Montserrat" w:hAnsi="Arial" w:cs="Arial"/>
                  <w:sz w:val="20"/>
                  <w:szCs w:val="20"/>
                </w:rPr>
                <w:t>HOME Investment Partnerships Program</w:t>
              </w:r>
            </w:ins>
          </w:p>
        </w:tc>
        <w:tc>
          <w:tcPr>
            <w:tcW w:w="6360" w:type="dxa"/>
          </w:tcPr>
          <w:p w14:paraId="3DACB965" w14:textId="77777777" w:rsidR="00592836" w:rsidRPr="00775BE8" w:rsidRDefault="000E594B">
            <w:pPr>
              <w:widowControl/>
              <w:shd w:val="clear" w:color="auto" w:fill="FFFFFF"/>
              <w:spacing w:before="96" w:after="96"/>
              <w:ind w:right="78"/>
              <w:rPr>
                <w:ins w:id="339" w:author="Author"/>
                <w:rFonts w:ascii="Arial" w:eastAsia="Montserrat" w:hAnsi="Arial" w:cs="Arial"/>
                <w:sz w:val="20"/>
                <w:szCs w:val="20"/>
              </w:rPr>
            </w:pPr>
            <w:ins w:id="340" w:author="Author">
              <w:r w:rsidRPr="00775BE8">
                <w:rPr>
                  <w:rFonts w:ascii="Arial" w:eastAsia="Montserrat" w:hAnsi="Arial" w:cs="Arial"/>
                  <w:sz w:val="20"/>
                  <w:szCs w:val="20"/>
                </w:rPr>
                <w:t>The HOME program assists cities, counties, developers, including Native American Entities, and nonprofit Community Housing Development Organizations (CHDOs) to create and retain affordable housing.  The program provides grants to cities and counties and low-interest loans to developers, including Native American Entities and state-certified CHDOs operating in State-eligible jurisdictions.</w:t>
              </w:r>
            </w:ins>
          </w:p>
        </w:tc>
      </w:tr>
      <w:tr w:rsidR="00592836" w:rsidRPr="00775BE8" w14:paraId="16058B2C" w14:textId="77777777">
        <w:trPr>
          <w:ins w:id="341" w:author="Author"/>
        </w:trPr>
        <w:tc>
          <w:tcPr>
            <w:tcW w:w="1395" w:type="dxa"/>
          </w:tcPr>
          <w:p w14:paraId="143F1C12" w14:textId="77777777" w:rsidR="00592836" w:rsidRPr="00775BE8" w:rsidRDefault="000E594B">
            <w:pPr>
              <w:widowControl/>
              <w:spacing w:before="96"/>
              <w:rPr>
                <w:ins w:id="342" w:author="Author"/>
                <w:rFonts w:ascii="Arial" w:eastAsia="Montserrat SemiBold" w:hAnsi="Arial" w:cs="Arial"/>
              </w:rPr>
            </w:pPr>
            <w:ins w:id="343" w:author="Author">
              <w:r w:rsidRPr="00775BE8">
                <w:rPr>
                  <w:rFonts w:ascii="Arial" w:eastAsia="Montserrat SemiBold" w:hAnsi="Arial" w:cs="Arial"/>
                </w:rPr>
                <w:t>HOPWA</w:t>
              </w:r>
            </w:ins>
          </w:p>
        </w:tc>
        <w:tc>
          <w:tcPr>
            <w:tcW w:w="2055" w:type="dxa"/>
          </w:tcPr>
          <w:p w14:paraId="5424AB44" w14:textId="77777777" w:rsidR="00592836" w:rsidRPr="00775BE8" w:rsidRDefault="000E594B">
            <w:pPr>
              <w:widowControl/>
              <w:spacing w:before="96"/>
              <w:rPr>
                <w:ins w:id="344" w:author="Author"/>
                <w:rFonts w:ascii="Arial" w:eastAsia="Montserrat" w:hAnsi="Arial" w:cs="Arial"/>
                <w:sz w:val="20"/>
                <w:szCs w:val="20"/>
              </w:rPr>
            </w:pPr>
            <w:ins w:id="345" w:author="Author">
              <w:r w:rsidRPr="00775BE8">
                <w:rPr>
                  <w:rFonts w:ascii="Arial" w:eastAsia="Montserrat" w:hAnsi="Arial" w:cs="Arial"/>
                  <w:sz w:val="20"/>
                  <w:szCs w:val="20"/>
                </w:rPr>
                <w:t>Housing Opportunities for Persons with AIDS</w:t>
              </w:r>
            </w:ins>
          </w:p>
        </w:tc>
        <w:tc>
          <w:tcPr>
            <w:tcW w:w="6360" w:type="dxa"/>
          </w:tcPr>
          <w:p w14:paraId="1DCB298B" w14:textId="77777777" w:rsidR="00592836" w:rsidRPr="00775BE8" w:rsidRDefault="000E594B">
            <w:pPr>
              <w:widowControl/>
              <w:spacing w:before="96" w:after="96"/>
              <w:ind w:right="78"/>
              <w:rPr>
                <w:ins w:id="346" w:author="Author"/>
                <w:rFonts w:ascii="Arial" w:eastAsia="Montserrat" w:hAnsi="Arial" w:cs="Arial"/>
                <w:sz w:val="20"/>
                <w:szCs w:val="20"/>
              </w:rPr>
            </w:pPr>
            <w:ins w:id="347" w:author="Author">
              <w:r w:rsidRPr="00775BE8">
                <w:rPr>
                  <w:rFonts w:ascii="Arial" w:eastAsia="Montserrat" w:hAnsi="Arial" w:cs="Arial"/>
                  <w:sz w:val="20"/>
                  <w:szCs w:val="20"/>
                </w:rPr>
                <w:t xml:space="preserve">This is the only Federal program dedicated to the housing needs of people living with HIV/AIDS. Under the HOPWA Program, the U.S. Department of Housing and Urban Development makes grants to local communities, States, and nonprofit organizations for projects that benefit low-income persons living with HIV/AIDS and their families. For more information:  </w:t>
              </w:r>
              <w:r w:rsidRPr="00775BE8">
                <w:rPr>
                  <w:rFonts w:ascii="Arial" w:hAnsi="Arial" w:cs="Arial"/>
                </w:rPr>
                <w:fldChar w:fldCharType="begin"/>
              </w:r>
              <w:r w:rsidRPr="00775BE8">
                <w:rPr>
                  <w:rFonts w:ascii="Arial" w:hAnsi="Arial" w:cs="Arial"/>
                </w:rPr>
                <w:instrText>HYPERLINK "https://www.hudexchange.info/programs/hopwa/"</w:instrText>
              </w:r>
              <w:r w:rsidRPr="00775BE8">
                <w:rPr>
                  <w:rFonts w:ascii="Arial" w:hAnsi="Arial" w:cs="Arial"/>
                </w:rPr>
                <w:fldChar w:fldCharType="separate"/>
              </w:r>
              <w:r w:rsidRPr="00775BE8">
                <w:rPr>
                  <w:rFonts w:ascii="Arial" w:eastAsia="Montserrat" w:hAnsi="Arial" w:cs="Arial"/>
                  <w:sz w:val="20"/>
                  <w:szCs w:val="20"/>
                </w:rPr>
                <w:t>HOPWA</w:t>
              </w:r>
              <w:r w:rsidRPr="00775BE8">
                <w:rPr>
                  <w:rFonts w:ascii="Arial" w:hAnsi="Arial" w:cs="Arial"/>
                </w:rPr>
                <w:fldChar w:fldCharType="end"/>
              </w:r>
            </w:ins>
          </w:p>
        </w:tc>
      </w:tr>
      <w:tr w:rsidR="00592836" w:rsidRPr="00775BE8" w14:paraId="2C6D7EB1" w14:textId="77777777">
        <w:trPr>
          <w:ins w:id="348" w:author="Author"/>
        </w:trPr>
        <w:tc>
          <w:tcPr>
            <w:tcW w:w="1395" w:type="dxa"/>
          </w:tcPr>
          <w:p w14:paraId="6DB8CA02" w14:textId="77777777" w:rsidR="00592836" w:rsidRPr="00775BE8" w:rsidRDefault="000E594B">
            <w:pPr>
              <w:widowControl/>
              <w:spacing w:before="96"/>
              <w:rPr>
                <w:ins w:id="349" w:author="Author"/>
                <w:rFonts w:ascii="Arial" w:eastAsia="Montserrat SemiBold" w:hAnsi="Arial" w:cs="Arial"/>
              </w:rPr>
            </w:pPr>
            <w:ins w:id="350" w:author="Author">
              <w:r w:rsidRPr="00775BE8">
                <w:rPr>
                  <w:rFonts w:ascii="Arial" w:eastAsia="Montserrat SemiBold" w:hAnsi="Arial" w:cs="Arial"/>
                </w:rPr>
                <w:t>HUD</w:t>
              </w:r>
            </w:ins>
          </w:p>
        </w:tc>
        <w:tc>
          <w:tcPr>
            <w:tcW w:w="2055" w:type="dxa"/>
          </w:tcPr>
          <w:p w14:paraId="652AA350" w14:textId="77777777" w:rsidR="00592836" w:rsidRPr="00775BE8" w:rsidRDefault="000E594B">
            <w:pPr>
              <w:widowControl/>
              <w:spacing w:before="96"/>
              <w:rPr>
                <w:ins w:id="351" w:author="Author"/>
                <w:rFonts w:ascii="Arial" w:eastAsia="Montserrat" w:hAnsi="Arial" w:cs="Arial"/>
                <w:sz w:val="20"/>
                <w:szCs w:val="20"/>
              </w:rPr>
            </w:pPr>
            <w:ins w:id="352" w:author="Author">
              <w:r w:rsidRPr="00775BE8">
                <w:rPr>
                  <w:rFonts w:ascii="Arial" w:eastAsia="Montserrat" w:hAnsi="Arial" w:cs="Arial"/>
                  <w:sz w:val="20"/>
                  <w:szCs w:val="20"/>
                </w:rPr>
                <w:t>U.S. Department of Housing &amp; Urban Development</w:t>
              </w:r>
            </w:ins>
          </w:p>
        </w:tc>
        <w:tc>
          <w:tcPr>
            <w:tcW w:w="6360" w:type="dxa"/>
          </w:tcPr>
          <w:p w14:paraId="2FC8262E" w14:textId="77777777" w:rsidR="00592836" w:rsidRPr="00775BE8" w:rsidRDefault="000E594B">
            <w:pPr>
              <w:widowControl/>
              <w:spacing w:before="96" w:after="96"/>
              <w:ind w:right="78"/>
              <w:rPr>
                <w:ins w:id="353" w:author="Author"/>
                <w:rFonts w:ascii="Arial" w:eastAsia="Montserrat" w:hAnsi="Arial" w:cs="Arial"/>
                <w:sz w:val="20"/>
                <w:szCs w:val="20"/>
              </w:rPr>
            </w:pPr>
            <w:ins w:id="354" w:author="Author">
              <w:r w:rsidRPr="00775BE8">
                <w:rPr>
                  <w:rFonts w:ascii="Arial" w:eastAsia="Montserrat" w:hAnsi="Arial" w:cs="Arial"/>
                  <w:sz w:val="20"/>
                  <w:szCs w:val="20"/>
                </w:rPr>
                <w:t xml:space="preserve">The Federal agency responsible for national policy and programs that address America's housing needs, that improve and develop the Nation's communities, and enforce fair housing laws. HUD oversees the </w:t>
              </w:r>
              <w:r w:rsidRPr="00775BE8">
                <w:rPr>
                  <w:rFonts w:ascii="Arial" w:eastAsia="Montserrat" w:hAnsi="Arial" w:cs="Arial"/>
                  <w:sz w:val="20"/>
                  <w:szCs w:val="20"/>
                  <w:highlight w:val="white"/>
                </w:rPr>
                <w:t>CoC</w:t>
              </w:r>
              <w:r w:rsidRPr="00775BE8">
                <w:rPr>
                  <w:rFonts w:ascii="Arial" w:eastAsia="Montserrat" w:hAnsi="Arial" w:cs="Arial"/>
                  <w:sz w:val="20"/>
                  <w:szCs w:val="20"/>
                </w:rPr>
                <w:t xml:space="preserve"> program, issues the annual Notice of Funding Opportunity, collects Point in Time Count data from Continuums of Care throughout the country to report to Congress, among other functions.</w:t>
              </w:r>
            </w:ins>
          </w:p>
        </w:tc>
      </w:tr>
      <w:tr w:rsidR="00592836" w:rsidRPr="00775BE8" w14:paraId="3F35258C" w14:textId="77777777">
        <w:trPr>
          <w:ins w:id="355" w:author="Author"/>
        </w:trPr>
        <w:tc>
          <w:tcPr>
            <w:tcW w:w="1395" w:type="dxa"/>
          </w:tcPr>
          <w:p w14:paraId="7FA206D1" w14:textId="77777777" w:rsidR="00592836" w:rsidRPr="00775BE8" w:rsidRDefault="000E594B">
            <w:pPr>
              <w:widowControl/>
              <w:spacing w:before="96"/>
              <w:rPr>
                <w:ins w:id="356" w:author="Author"/>
                <w:rFonts w:ascii="Arial" w:eastAsia="Montserrat SemiBold" w:hAnsi="Arial" w:cs="Arial"/>
              </w:rPr>
            </w:pPr>
            <w:ins w:id="357" w:author="Author">
              <w:r w:rsidRPr="00775BE8">
                <w:rPr>
                  <w:rFonts w:ascii="Arial" w:eastAsia="Montserrat SemiBold" w:hAnsi="Arial" w:cs="Arial"/>
                </w:rPr>
                <w:t>IO</w:t>
              </w:r>
            </w:ins>
          </w:p>
        </w:tc>
        <w:tc>
          <w:tcPr>
            <w:tcW w:w="2055" w:type="dxa"/>
          </w:tcPr>
          <w:p w14:paraId="05EC7AD0" w14:textId="77777777" w:rsidR="00592836" w:rsidRPr="00775BE8" w:rsidRDefault="000E594B">
            <w:pPr>
              <w:widowControl/>
              <w:spacing w:before="96"/>
              <w:rPr>
                <w:ins w:id="358" w:author="Author"/>
                <w:rFonts w:ascii="Arial" w:eastAsia="Montserrat" w:hAnsi="Arial" w:cs="Arial"/>
                <w:sz w:val="20"/>
                <w:szCs w:val="20"/>
              </w:rPr>
            </w:pPr>
            <w:ins w:id="359" w:author="Author">
              <w:r w:rsidRPr="00775BE8">
                <w:rPr>
                  <w:rFonts w:ascii="Arial" w:eastAsia="Montserrat" w:hAnsi="Arial" w:cs="Arial"/>
                  <w:sz w:val="20"/>
                  <w:szCs w:val="20"/>
                </w:rPr>
                <w:t>Infrastructure Organization</w:t>
              </w:r>
            </w:ins>
          </w:p>
        </w:tc>
        <w:tc>
          <w:tcPr>
            <w:tcW w:w="6360" w:type="dxa"/>
          </w:tcPr>
          <w:p w14:paraId="5C302CD7" w14:textId="77777777" w:rsidR="00592836" w:rsidRPr="00775BE8" w:rsidRDefault="000E594B">
            <w:pPr>
              <w:widowControl/>
              <w:spacing w:before="96" w:after="96"/>
              <w:ind w:right="78"/>
              <w:rPr>
                <w:ins w:id="360" w:author="Author"/>
                <w:rFonts w:ascii="Arial" w:eastAsia="Montserrat" w:hAnsi="Arial" w:cs="Arial"/>
                <w:sz w:val="20"/>
                <w:szCs w:val="20"/>
              </w:rPr>
            </w:pPr>
            <w:ins w:id="361" w:author="Author">
              <w:r w:rsidRPr="00775BE8">
                <w:rPr>
                  <w:rFonts w:ascii="Arial" w:eastAsia="Montserrat" w:hAnsi="Arial" w:cs="Arial"/>
                  <w:sz w:val="20"/>
                  <w:szCs w:val="20"/>
                </w:rPr>
                <w:t xml:space="preserve">The RTFH serves as the Lead Agency for the CoC, which follows a collective impact approach.  At times, this may be referenced as the “Infrastructure Organization”.  The role of RTFH is to foster the cross-sector communication, alignment, and collaboration to make any experience of homelessness in San Diego a rare, brief, and one-time event, not an outcome. </w:t>
              </w:r>
            </w:ins>
          </w:p>
        </w:tc>
      </w:tr>
      <w:tr w:rsidR="00592836" w:rsidRPr="00775BE8" w14:paraId="226A1094" w14:textId="77777777">
        <w:trPr>
          <w:ins w:id="362" w:author="Author"/>
        </w:trPr>
        <w:tc>
          <w:tcPr>
            <w:tcW w:w="1395" w:type="dxa"/>
          </w:tcPr>
          <w:p w14:paraId="74EE45D8" w14:textId="77777777" w:rsidR="00592836" w:rsidRPr="00775BE8" w:rsidRDefault="000E594B">
            <w:pPr>
              <w:widowControl/>
              <w:spacing w:before="96"/>
              <w:rPr>
                <w:ins w:id="363" w:author="Author"/>
                <w:rFonts w:ascii="Arial" w:eastAsia="Montserrat SemiBold" w:hAnsi="Arial" w:cs="Arial"/>
              </w:rPr>
            </w:pPr>
            <w:ins w:id="364" w:author="Author">
              <w:r w:rsidRPr="00775BE8">
                <w:rPr>
                  <w:rFonts w:ascii="Arial" w:eastAsia="Montserrat SemiBold" w:hAnsi="Arial" w:cs="Arial"/>
                </w:rPr>
                <w:t>LSA</w:t>
              </w:r>
            </w:ins>
          </w:p>
        </w:tc>
        <w:tc>
          <w:tcPr>
            <w:tcW w:w="2055" w:type="dxa"/>
          </w:tcPr>
          <w:p w14:paraId="73FA7570" w14:textId="77777777" w:rsidR="00592836" w:rsidRPr="00775BE8" w:rsidRDefault="000E594B">
            <w:pPr>
              <w:widowControl/>
              <w:spacing w:before="96"/>
              <w:rPr>
                <w:ins w:id="365" w:author="Author"/>
                <w:rFonts w:ascii="Arial" w:eastAsia="Montserrat" w:hAnsi="Arial" w:cs="Arial"/>
                <w:sz w:val="20"/>
                <w:szCs w:val="20"/>
              </w:rPr>
            </w:pPr>
            <w:ins w:id="366" w:author="Author">
              <w:r w:rsidRPr="00775BE8">
                <w:rPr>
                  <w:rFonts w:ascii="Arial" w:eastAsia="Montserrat" w:hAnsi="Arial" w:cs="Arial"/>
                  <w:sz w:val="20"/>
                  <w:szCs w:val="20"/>
                </w:rPr>
                <w:t>Longitudinal System Analysis</w:t>
              </w:r>
            </w:ins>
          </w:p>
        </w:tc>
        <w:tc>
          <w:tcPr>
            <w:tcW w:w="6360" w:type="dxa"/>
          </w:tcPr>
          <w:p w14:paraId="6A784132" w14:textId="77777777" w:rsidR="00592836" w:rsidRPr="00775BE8" w:rsidRDefault="000E594B">
            <w:pPr>
              <w:widowControl/>
              <w:shd w:val="clear" w:color="auto" w:fill="FFFFFF"/>
              <w:spacing w:before="96" w:after="96"/>
              <w:ind w:right="78"/>
              <w:rPr>
                <w:ins w:id="367" w:author="Author"/>
                <w:rFonts w:ascii="Arial" w:eastAsia="Montserrat" w:hAnsi="Arial" w:cs="Arial"/>
                <w:sz w:val="20"/>
                <w:szCs w:val="20"/>
              </w:rPr>
            </w:pPr>
            <w:ins w:id="368" w:author="Author">
              <w:r w:rsidRPr="00775BE8">
                <w:rPr>
                  <w:rFonts w:ascii="Arial" w:eastAsia="Montserrat" w:hAnsi="Arial" w:cs="Arial"/>
                  <w:sz w:val="20"/>
                  <w:szCs w:val="20"/>
                </w:rPr>
                <w:t xml:space="preserve">Also known as LSA-Stella, this is an analysis and strategy tool that helps </w:t>
              </w:r>
              <w:proofErr w:type="spellStart"/>
              <w:r w:rsidRPr="00775BE8">
                <w:rPr>
                  <w:rFonts w:ascii="Arial" w:eastAsia="Montserrat" w:hAnsi="Arial" w:cs="Arial"/>
                  <w:sz w:val="20"/>
                  <w:szCs w:val="20"/>
                </w:rPr>
                <w:t>CoCs</w:t>
              </w:r>
              <w:proofErr w:type="spellEnd"/>
              <w:r w:rsidRPr="00775BE8">
                <w:rPr>
                  <w:rFonts w:ascii="Arial" w:eastAsia="Montserrat" w:hAnsi="Arial" w:cs="Arial"/>
                  <w:sz w:val="20"/>
                  <w:szCs w:val="20"/>
                </w:rPr>
                <w:t xml:space="preserve"> understand how their system is performing and to model an optimized system that fully addresses homelessness in their area. </w:t>
              </w:r>
              <w:r w:rsidRPr="00775BE8">
                <w:rPr>
                  <w:rFonts w:ascii="Arial" w:hAnsi="Arial" w:cs="Arial"/>
                </w:rPr>
                <w:fldChar w:fldCharType="begin"/>
              </w:r>
              <w:r w:rsidRPr="00775BE8">
                <w:rPr>
                  <w:rFonts w:ascii="Arial" w:hAnsi="Arial" w:cs="Arial"/>
                </w:rPr>
                <w:instrText>HYPERLINK "https://www.rtfhsd.org/wp-content/uploads/FY2021-LSA-Stella-Report.pdf"</w:instrText>
              </w:r>
              <w:r w:rsidRPr="00775BE8">
                <w:rPr>
                  <w:rFonts w:ascii="Arial" w:hAnsi="Arial" w:cs="Arial"/>
                </w:rPr>
                <w:fldChar w:fldCharType="separate"/>
              </w:r>
              <w:r w:rsidRPr="00775BE8">
                <w:rPr>
                  <w:rFonts w:ascii="Arial" w:eastAsia="Montserrat" w:hAnsi="Arial" w:cs="Arial"/>
                  <w:sz w:val="20"/>
                  <w:szCs w:val="20"/>
                </w:rPr>
                <w:t>FY 2021 LSA-Stella Report</w:t>
              </w:r>
              <w:r w:rsidRPr="00775BE8">
                <w:rPr>
                  <w:rFonts w:ascii="Arial" w:hAnsi="Arial" w:cs="Arial"/>
                </w:rPr>
                <w:fldChar w:fldCharType="end"/>
              </w:r>
            </w:ins>
          </w:p>
        </w:tc>
      </w:tr>
      <w:tr w:rsidR="00592836" w:rsidRPr="00775BE8" w14:paraId="1A3E534F" w14:textId="77777777">
        <w:trPr>
          <w:ins w:id="369" w:author="Author"/>
        </w:trPr>
        <w:tc>
          <w:tcPr>
            <w:tcW w:w="1395" w:type="dxa"/>
          </w:tcPr>
          <w:p w14:paraId="5A0AC971" w14:textId="77777777" w:rsidR="00592836" w:rsidRPr="00775BE8" w:rsidRDefault="000E594B">
            <w:pPr>
              <w:widowControl/>
              <w:spacing w:before="96"/>
              <w:rPr>
                <w:ins w:id="370" w:author="Author"/>
                <w:rFonts w:ascii="Arial" w:eastAsia="Montserrat SemiBold" w:hAnsi="Arial" w:cs="Arial"/>
              </w:rPr>
            </w:pPr>
            <w:ins w:id="371" w:author="Author">
              <w:r w:rsidRPr="00775BE8">
                <w:rPr>
                  <w:rFonts w:ascii="Arial" w:eastAsia="Montserrat SemiBold" w:hAnsi="Arial" w:cs="Arial"/>
                </w:rPr>
                <w:t>MOU</w:t>
              </w:r>
            </w:ins>
          </w:p>
        </w:tc>
        <w:tc>
          <w:tcPr>
            <w:tcW w:w="2055" w:type="dxa"/>
          </w:tcPr>
          <w:p w14:paraId="6ADEDF6C" w14:textId="77777777" w:rsidR="00592836" w:rsidRPr="00775BE8" w:rsidRDefault="000E594B">
            <w:pPr>
              <w:widowControl/>
              <w:spacing w:before="96"/>
              <w:rPr>
                <w:ins w:id="372" w:author="Author"/>
                <w:rFonts w:ascii="Arial" w:eastAsia="Montserrat" w:hAnsi="Arial" w:cs="Arial"/>
                <w:sz w:val="20"/>
                <w:szCs w:val="20"/>
              </w:rPr>
            </w:pPr>
            <w:ins w:id="373" w:author="Author">
              <w:r w:rsidRPr="00775BE8">
                <w:rPr>
                  <w:rFonts w:ascii="Arial" w:eastAsia="Montserrat" w:hAnsi="Arial" w:cs="Arial"/>
                  <w:sz w:val="20"/>
                  <w:szCs w:val="20"/>
                </w:rPr>
                <w:t>Memorandum of Understanding</w:t>
              </w:r>
            </w:ins>
          </w:p>
        </w:tc>
        <w:tc>
          <w:tcPr>
            <w:tcW w:w="6360" w:type="dxa"/>
            <w:shd w:val="clear" w:color="auto" w:fill="auto"/>
          </w:tcPr>
          <w:p w14:paraId="032E173E" w14:textId="77777777" w:rsidR="00592836" w:rsidRPr="00775BE8" w:rsidRDefault="000E594B">
            <w:pPr>
              <w:widowControl/>
              <w:spacing w:before="96" w:after="96"/>
              <w:ind w:right="78"/>
              <w:rPr>
                <w:ins w:id="374" w:author="Author"/>
                <w:rFonts w:ascii="Arial" w:eastAsia="Montserrat" w:hAnsi="Arial" w:cs="Arial"/>
                <w:sz w:val="20"/>
                <w:szCs w:val="20"/>
              </w:rPr>
            </w:pPr>
            <w:ins w:id="375" w:author="Author">
              <w:r w:rsidRPr="00775BE8">
                <w:rPr>
                  <w:rFonts w:ascii="Arial" w:eastAsia="Montserrat" w:hAnsi="Arial" w:cs="Arial"/>
                  <w:sz w:val="20"/>
                  <w:szCs w:val="20"/>
                </w:rPr>
                <w:t xml:space="preserve">A nonbinding agreement that states each party’s intentions to </w:t>
              </w:r>
              <w:proofErr w:type="gramStart"/>
              <w:r w:rsidRPr="00775BE8">
                <w:rPr>
                  <w:rFonts w:ascii="Arial" w:eastAsia="Montserrat" w:hAnsi="Arial" w:cs="Arial"/>
                  <w:sz w:val="20"/>
                  <w:szCs w:val="20"/>
                </w:rPr>
                <w:t>take action</w:t>
              </w:r>
              <w:proofErr w:type="gramEnd"/>
              <w:r w:rsidRPr="00775BE8">
                <w:rPr>
                  <w:rFonts w:ascii="Arial" w:eastAsia="Montserrat" w:hAnsi="Arial" w:cs="Arial"/>
                  <w:sz w:val="20"/>
                  <w:szCs w:val="20"/>
                </w:rPr>
                <w:t>, conduct a business transaction, or form a new partnership.</w:t>
              </w:r>
            </w:ins>
          </w:p>
        </w:tc>
      </w:tr>
      <w:tr w:rsidR="00592836" w:rsidRPr="00775BE8" w14:paraId="09BB0417" w14:textId="77777777">
        <w:trPr>
          <w:ins w:id="376" w:author="Author"/>
        </w:trPr>
        <w:tc>
          <w:tcPr>
            <w:tcW w:w="1395" w:type="dxa"/>
          </w:tcPr>
          <w:p w14:paraId="640EB080" w14:textId="77777777" w:rsidR="00592836" w:rsidRPr="00775BE8" w:rsidRDefault="000E594B">
            <w:pPr>
              <w:widowControl/>
              <w:spacing w:before="96"/>
              <w:rPr>
                <w:ins w:id="377" w:author="Author"/>
                <w:rFonts w:ascii="Arial" w:eastAsia="Montserrat SemiBold" w:hAnsi="Arial" w:cs="Arial"/>
              </w:rPr>
            </w:pPr>
            <w:ins w:id="378" w:author="Author">
              <w:r w:rsidRPr="00775BE8">
                <w:rPr>
                  <w:rFonts w:ascii="Arial" w:eastAsia="Montserrat SemiBold" w:hAnsi="Arial" w:cs="Arial"/>
                </w:rPr>
                <w:lastRenderedPageBreak/>
                <w:t>NAEH</w:t>
              </w:r>
            </w:ins>
          </w:p>
        </w:tc>
        <w:tc>
          <w:tcPr>
            <w:tcW w:w="2055" w:type="dxa"/>
          </w:tcPr>
          <w:p w14:paraId="22961530" w14:textId="77777777" w:rsidR="00592836" w:rsidRPr="00775BE8" w:rsidRDefault="000E594B">
            <w:pPr>
              <w:widowControl/>
              <w:spacing w:before="96"/>
              <w:rPr>
                <w:ins w:id="379" w:author="Author"/>
                <w:rFonts w:ascii="Arial" w:eastAsia="Montserrat" w:hAnsi="Arial" w:cs="Arial"/>
                <w:sz w:val="20"/>
                <w:szCs w:val="20"/>
              </w:rPr>
            </w:pPr>
            <w:ins w:id="380" w:author="Author">
              <w:r w:rsidRPr="00775BE8">
                <w:rPr>
                  <w:rFonts w:ascii="Arial" w:eastAsia="Montserrat" w:hAnsi="Arial" w:cs="Arial"/>
                  <w:sz w:val="20"/>
                  <w:szCs w:val="20"/>
                </w:rPr>
                <w:t>National Alliance to End Homelessness</w:t>
              </w:r>
            </w:ins>
          </w:p>
        </w:tc>
        <w:tc>
          <w:tcPr>
            <w:tcW w:w="6360" w:type="dxa"/>
            <w:shd w:val="clear" w:color="auto" w:fill="FFFFFF"/>
          </w:tcPr>
          <w:p w14:paraId="72B7A17C" w14:textId="77777777" w:rsidR="00592836" w:rsidRPr="00775BE8" w:rsidRDefault="000E594B">
            <w:pPr>
              <w:widowControl/>
              <w:spacing w:before="96" w:after="96"/>
              <w:ind w:right="78"/>
              <w:rPr>
                <w:ins w:id="381" w:author="Author"/>
                <w:rFonts w:ascii="Arial" w:eastAsia="Montserrat" w:hAnsi="Arial" w:cs="Arial"/>
                <w:sz w:val="20"/>
                <w:szCs w:val="20"/>
              </w:rPr>
            </w:pPr>
            <w:ins w:id="382" w:author="Author">
              <w:r w:rsidRPr="00775BE8">
                <w:rPr>
                  <w:rFonts w:ascii="Arial" w:eastAsia="Montserrat" w:hAnsi="Arial" w:cs="Arial"/>
                  <w:sz w:val="20"/>
                  <w:szCs w:val="20"/>
                </w:rPr>
                <w:t xml:space="preserve">The </w:t>
              </w:r>
              <w:r w:rsidRPr="00775BE8">
                <w:rPr>
                  <w:rFonts w:ascii="Arial" w:hAnsi="Arial" w:cs="Arial"/>
                </w:rPr>
                <w:fldChar w:fldCharType="begin"/>
              </w:r>
              <w:r w:rsidRPr="00775BE8">
                <w:rPr>
                  <w:rFonts w:ascii="Arial" w:hAnsi="Arial" w:cs="Arial"/>
                </w:rPr>
                <w:instrText>HYPERLINK "https://endhomelessness.org/"</w:instrText>
              </w:r>
              <w:r w:rsidRPr="00775BE8">
                <w:rPr>
                  <w:rFonts w:ascii="Arial" w:hAnsi="Arial" w:cs="Arial"/>
                </w:rPr>
                <w:fldChar w:fldCharType="separate"/>
              </w:r>
              <w:r w:rsidRPr="00775BE8">
                <w:rPr>
                  <w:rFonts w:ascii="Arial" w:eastAsia="Montserrat" w:hAnsi="Arial" w:cs="Arial"/>
                  <w:sz w:val="20"/>
                  <w:szCs w:val="20"/>
                </w:rPr>
                <w:t>National Alliance to End Homelessness</w:t>
              </w:r>
              <w:r w:rsidRPr="00775BE8">
                <w:rPr>
                  <w:rFonts w:ascii="Arial" w:hAnsi="Arial" w:cs="Arial"/>
                </w:rPr>
                <w:fldChar w:fldCharType="end"/>
              </w:r>
              <w:r w:rsidRPr="00775BE8">
                <w:rPr>
                  <w:rFonts w:ascii="Arial" w:eastAsia="Montserrat" w:hAnsi="Arial" w:cs="Arial"/>
                  <w:sz w:val="20"/>
                  <w:szCs w:val="20"/>
                </w:rPr>
                <w:t xml:space="preserve"> is a nonpartisan organization committed to preventing and ending homelessness in the United States.  They conduct policy activities, research, and training to help communities turn policy into practice. </w:t>
              </w:r>
            </w:ins>
          </w:p>
        </w:tc>
      </w:tr>
      <w:tr w:rsidR="00592836" w:rsidRPr="00775BE8" w14:paraId="603F949D" w14:textId="77777777">
        <w:trPr>
          <w:ins w:id="383" w:author="Author"/>
        </w:trPr>
        <w:tc>
          <w:tcPr>
            <w:tcW w:w="1395" w:type="dxa"/>
          </w:tcPr>
          <w:p w14:paraId="6698AB83" w14:textId="77777777" w:rsidR="00592836" w:rsidRPr="00775BE8" w:rsidRDefault="000E594B">
            <w:pPr>
              <w:widowControl/>
              <w:spacing w:before="96"/>
              <w:rPr>
                <w:ins w:id="384" w:author="Author"/>
                <w:rFonts w:ascii="Arial" w:eastAsia="Montserrat SemiBold" w:hAnsi="Arial" w:cs="Arial"/>
              </w:rPr>
            </w:pPr>
            <w:ins w:id="385" w:author="Author">
              <w:r w:rsidRPr="00775BE8">
                <w:rPr>
                  <w:rFonts w:ascii="Arial" w:eastAsia="Montserrat SemiBold" w:hAnsi="Arial" w:cs="Arial"/>
                </w:rPr>
                <w:t>NOFO/A</w:t>
              </w:r>
            </w:ins>
          </w:p>
        </w:tc>
        <w:tc>
          <w:tcPr>
            <w:tcW w:w="2055" w:type="dxa"/>
          </w:tcPr>
          <w:p w14:paraId="09F8B389" w14:textId="77777777" w:rsidR="00592836" w:rsidRPr="00775BE8" w:rsidRDefault="000E594B">
            <w:pPr>
              <w:widowControl/>
              <w:spacing w:before="96"/>
              <w:rPr>
                <w:ins w:id="386" w:author="Author"/>
                <w:rFonts w:ascii="Arial" w:eastAsia="Montserrat" w:hAnsi="Arial" w:cs="Arial"/>
                <w:sz w:val="20"/>
                <w:szCs w:val="20"/>
              </w:rPr>
            </w:pPr>
            <w:ins w:id="387" w:author="Author">
              <w:r w:rsidRPr="00775BE8">
                <w:rPr>
                  <w:rFonts w:ascii="Arial" w:eastAsia="Montserrat" w:hAnsi="Arial" w:cs="Arial"/>
                  <w:sz w:val="20"/>
                  <w:szCs w:val="20"/>
                </w:rPr>
                <w:t>Notice of Funding Opportunity (prior to 2022 was Notice of Funding Availability)</w:t>
              </w:r>
            </w:ins>
          </w:p>
        </w:tc>
        <w:tc>
          <w:tcPr>
            <w:tcW w:w="6360" w:type="dxa"/>
          </w:tcPr>
          <w:p w14:paraId="250C3450" w14:textId="77777777" w:rsidR="00592836" w:rsidRPr="00775BE8" w:rsidRDefault="000E594B">
            <w:pPr>
              <w:widowControl/>
              <w:spacing w:before="96" w:after="96"/>
              <w:ind w:right="78"/>
              <w:rPr>
                <w:ins w:id="388" w:author="Author"/>
                <w:rFonts w:ascii="Arial" w:eastAsia="Montserrat" w:hAnsi="Arial" w:cs="Arial"/>
                <w:sz w:val="20"/>
                <w:szCs w:val="20"/>
              </w:rPr>
            </w:pPr>
            <w:ins w:id="389" w:author="Author">
              <w:r w:rsidRPr="00775BE8">
                <w:rPr>
                  <w:rFonts w:ascii="Arial" w:eastAsia="Montserrat" w:hAnsi="Arial" w:cs="Arial"/>
                  <w:sz w:val="20"/>
                  <w:szCs w:val="20"/>
                </w:rPr>
                <w:t>An announcement of funding availability for a specific purpose or set of programs.  The U.S. Department of Housing and Urban Development releases an annual CoC Notice of Funding Opportunity, which provides funds for outreach, transitional housing, safe haven, rapid rehousing, permanent supportive housing, and acquisition/rehabilitation.  RTFH serves as the collaborative applicant.</w:t>
              </w:r>
            </w:ins>
          </w:p>
        </w:tc>
      </w:tr>
      <w:tr w:rsidR="00592836" w:rsidRPr="00775BE8" w14:paraId="15E107BD" w14:textId="77777777">
        <w:trPr>
          <w:ins w:id="390" w:author="Author"/>
        </w:trPr>
        <w:tc>
          <w:tcPr>
            <w:tcW w:w="1395" w:type="dxa"/>
          </w:tcPr>
          <w:p w14:paraId="023523AE" w14:textId="77777777" w:rsidR="00592836" w:rsidRPr="00775BE8" w:rsidRDefault="000E594B">
            <w:pPr>
              <w:widowControl/>
              <w:spacing w:before="96"/>
              <w:rPr>
                <w:ins w:id="391" w:author="Author"/>
                <w:rFonts w:ascii="Arial" w:eastAsia="Montserrat SemiBold" w:hAnsi="Arial" w:cs="Arial"/>
              </w:rPr>
            </w:pPr>
            <w:ins w:id="392" w:author="Author">
              <w:r w:rsidRPr="00775BE8">
                <w:rPr>
                  <w:rFonts w:ascii="Arial" w:eastAsia="Montserrat SemiBold" w:hAnsi="Arial" w:cs="Arial"/>
                </w:rPr>
                <w:t>PHA</w:t>
              </w:r>
            </w:ins>
          </w:p>
        </w:tc>
        <w:tc>
          <w:tcPr>
            <w:tcW w:w="2055" w:type="dxa"/>
          </w:tcPr>
          <w:p w14:paraId="4BA6791E" w14:textId="77777777" w:rsidR="00592836" w:rsidRPr="00775BE8" w:rsidRDefault="000E594B">
            <w:pPr>
              <w:widowControl/>
              <w:spacing w:before="96"/>
              <w:rPr>
                <w:ins w:id="393" w:author="Author"/>
                <w:rFonts w:ascii="Arial" w:eastAsia="Montserrat" w:hAnsi="Arial" w:cs="Arial"/>
                <w:sz w:val="20"/>
                <w:szCs w:val="20"/>
              </w:rPr>
            </w:pPr>
            <w:ins w:id="394" w:author="Author">
              <w:r w:rsidRPr="00775BE8">
                <w:rPr>
                  <w:rFonts w:ascii="Arial" w:eastAsia="Montserrat" w:hAnsi="Arial" w:cs="Arial"/>
                  <w:sz w:val="20"/>
                  <w:szCs w:val="20"/>
                </w:rPr>
                <w:t>Public Housing Authority</w:t>
              </w:r>
            </w:ins>
          </w:p>
        </w:tc>
        <w:tc>
          <w:tcPr>
            <w:tcW w:w="6360" w:type="dxa"/>
          </w:tcPr>
          <w:p w14:paraId="4C814280" w14:textId="77777777" w:rsidR="00592836" w:rsidRPr="00775BE8" w:rsidRDefault="000E594B">
            <w:pPr>
              <w:spacing w:before="96" w:after="96"/>
              <w:ind w:right="78"/>
              <w:jc w:val="both"/>
              <w:rPr>
                <w:ins w:id="395" w:author="Author"/>
                <w:rFonts w:ascii="Arial" w:eastAsia="Montserrat" w:hAnsi="Arial" w:cs="Arial"/>
                <w:sz w:val="20"/>
                <w:szCs w:val="20"/>
              </w:rPr>
            </w:pPr>
            <w:ins w:id="396" w:author="Author">
              <w:r w:rsidRPr="00775BE8">
                <w:rPr>
                  <w:rFonts w:ascii="Arial" w:eastAsia="Montserrat" w:hAnsi="Arial" w:cs="Arial"/>
                  <w:sz w:val="20"/>
                  <w:szCs w:val="20"/>
                </w:rPr>
                <w:t>Public housing was established to provide decent and safe rental housing for eligible low-income families, the elderly, and persons with disabilities. Public housing comes in all sizes and types, from scattered single-family houses to high rise apartments for elderly families. The U.S. Department of Housing and Urban Development (HUD) administers Federal aid to local housing agencies that manage the housing for low-income residents at rents they can afford. HUD furnishes technical and professional assistance in planning, developing, and managing these developments.  There are six PHAs covering the San Diego region.</w:t>
              </w:r>
            </w:ins>
          </w:p>
        </w:tc>
      </w:tr>
      <w:tr w:rsidR="00592836" w:rsidRPr="00775BE8" w14:paraId="0097AB2B" w14:textId="77777777">
        <w:trPr>
          <w:ins w:id="397" w:author="Author"/>
        </w:trPr>
        <w:tc>
          <w:tcPr>
            <w:tcW w:w="1395" w:type="dxa"/>
          </w:tcPr>
          <w:p w14:paraId="74F28BF7" w14:textId="77777777" w:rsidR="00592836" w:rsidRPr="00775BE8" w:rsidRDefault="000E594B">
            <w:pPr>
              <w:widowControl/>
              <w:spacing w:before="96"/>
              <w:rPr>
                <w:ins w:id="398" w:author="Author"/>
                <w:rFonts w:ascii="Arial" w:eastAsia="Montserrat SemiBold" w:hAnsi="Arial" w:cs="Arial"/>
              </w:rPr>
            </w:pPr>
            <w:ins w:id="399" w:author="Author">
              <w:r w:rsidRPr="00775BE8">
                <w:rPr>
                  <w:rFonts w:ascii="Arial" w:eastAsia="Montserrat SemiBold" w:hAnsi="Arial" w:cs="Arial"/>
                </w:rPr>
                <w:t>PITC</w:t>
              </w:r>
            </w:ins>
          </w:p>
        </w:tc>
        <w:tc>
          <w:tcPr>
            <w:tcW w:w="2055" w:type="dxa"/>
          </w:tcPr>
          <w:p w14:paraId="17F06650" w14:textId="77777777" w:rsidR="00592836" w:rsidRPr="00775BE8" w:rsidRDefault="000E594B">
            <w:pPr>
              <w:widowControl/>
              <w:spacing w:before="96"/>
              <w:rPr>
                <w:ins w:id="400" w:author="Author"/>
                <w:rFonts w:ascii="Arial" w:eastAsia="Montserrat" w:hAnsi="Arial" w:cs="Arial"/>
                <w:sz w:val="20"/>
                <w:szCs w:val="20"/>
              </w:rPr>
            </w:pPr>
            <w:ins w:id="401" w:author="Author">
              <w:r w:rsidRPr="00775BE8">
                <w:rPr>
                  <w:rFonts w:ascii="Arial" w:eastAsia="Montserrat" w:hAnsi="Arial" w:cs="Arial"/>
                  <w:sz w:val="20"/>
                  <w:szCs w:val="20"/>
                </w:rPr>
                <w:t>Point in Time Count</w:t>
              </w:r>
            </w:ins>
          </w:p>
        </w:tc>
        <w:tc>
          <w:tcPr>
            <w:tcW w:w="6360" w:type="dxa"/>
          </w:tcPr>
          <w:p w14:paraId="7C91CDF8" w14:textId="77777777" w:rsidR="00592836" w:rsidRPr="00775BE8" w:rsidRDefault="000E594B">
            <w:pPr>
              <w:spacing w:before="96" w:after="96"/>
              <w:ind w:right="78"/>
              <w:jc w:val="both"/>
              <w:rPr>
                <w:ins w:id="402" w:author="Author"/>
                <w:rFonts w:ascii="Arial" w:eastAsia="Montserrat" w:hAnsi="Arial" w:cs="Arial"/>
                <w:sz w:val="20"/>
                <w:szCs w:val="20"/>
              </w:rPr>
            </w:pPr>
            <w:ins w:id="403" w:author="Author">
              <w:r w:rsidRPr="00775BE8">
                <w:rPr>
                  <w:rFonts w:ascii="Arial" w:eastAsia="Montserrat" w:hAnsi="Arial" w:cs="Arial"/>
                  <w:sz w:val="20"/>
                  <w:szCs w:val="20"/>
                </w:rPr>
                <w:t xml:space="preserve">The PITC is a count of sheltered and unsheltered homeless persons on a single night in January. HUD requires that </w:t>
              </w:r>
              <w:proofErr w:type="spellStart"/>
              <w:r w:rsidRPr="00775BE8">
                <w:rPr>
                  <w:rFonts w:ascii="Arial" w:eastAsia="Montserrat" w:hAnsi="Arial" w:cs="Arial"/>
                  <w:sz w:val="20"/>
                  <w:szCs w:val="20"/>
                </w:rPr>
                <w:t>CoCs</w:t>
              </w:r>
              <w:proofErr w:type="spellEnd"/>
              <w:r w:rsidRPr="00775BE8">
                <w:rPr>
                  <w:rFonts w:ascii="Arial" w:eastAsia="Montserrat" w:hAnsi="Arial" w:cs="Arial"/>
                  <w:sz w:val="20"/>
                  <w:szCs w:val="20"/>
                </w:rPr>
                <w:t xml:space="preserve"> conduct an annual count of people experiencing homelessness who are sheltered in emergency shelter, transitional housing, and Safe Havens on a single night in January, known as the Housing Inventory Count (HIC); and a count of people experiencing unsheltered homelessness at least every other year.  The San Diego region has traditionally conducted both the sheltered and unsheltered portions </w:t>
              </w:r>
              <w:proofErr w:type="gramStart"/>
              <w:r w:rsidRPr="00775BE8">
                <w:rPr>
                  <w:rFonts w:ascii="Arial" w:eastAsia="Montserrat" w:hAnsi="Arial" w:cs="Arial"/>
                  <w:sz w:val="20"/>
                  <w:szCs w:val="20"/>
                </w:rPr>
                <w:t>of  the</w:t>
              </w:r>
              <w:proofErr w:type="gramEnd"/>
              <w:r w:rsidRPr="00775BE8">
                <w:rPr>
                  <w:rFonts w:ascii="Arial" w:eastAsia="Montserrat" w:hAnsi="Arial" w:cs="Arial"/>
                  <w:sz w:val="20"/>
                  <w:szCs w:val="20"/>
                </w:rPr>
                <w:t xml:space="preserve"> PITC annually.</w:t>
              </w:r>
            </w:ins>
          </w:p>
        </w:tc>
      </w:tr>
      <w:tr w:rsidR="00592836" w:rsidRPr="00775BE8" w14:paraId="080455B5" w14:textId="77777777">
        <w:trPr>
          <w:ins w:id="404" w:author="Author"/>
        </w:trPr>
        <w:tc>
          <w:tcPr>
            <w:tcW w:w="1395" w:type="dxa"/>
          </w:tcPr>
          <w:p w14:paraId="558E3EB3" w14:textId="77777777" w:rsidR="00592836" w:rsidRPr="00775BE8" w:rsidRDefault="000E594B">
            <w:pPr>
              <w:widowControl/>
              <w:spacing w:before="96"/>
              <w:rPr>
                <w:ins w:id="405" w:author="Author"/>
                <w:rFonts w:ascii="Arial" w:eastAsia="Montserrat SemiBold" w:hAnsi="Arial" w:cs="Arial"/>
              </w:rPr>
            </w:pPr>
            <w:ins w:id="406" w:author="Author">
              <w:r w:rsidRPr="00775BE8">
                <w:rPr>
                  <w:rFonts w:ascii="Arial" w:eastAsia="Montserrat SemiBold" w:hAnsi="Arial" w:cs="Arial"/>
                </w:rPr>
                <w:t>PSH</w:t>
              </w:r>
            </w:ins>
          </w:p>
        </w:tc>
        <w:tc>
          <w:tcPr>
            <w:tcW w:w="2055" w:type="dxa"/>
          </w:tcPr>
          <w:p w14:paraId="4D084E11" w14:textId="77777777" w:rsidR="00592836" w:rsidRPr="00775BE8" w:rsidRDefault="000E594B">
            <w:pPr>
              <w:widowControl/>
              <w:spacing w:before="96"/>
              <w:rPr>
                <w:ins w:id="407" w:author="Author"/>
                <w:rFonts w:ascii="Arial" w:eastAsia="Montserrat" w:hAnsi="Arial" w:cs="Arial"/>
                <w:sz w:val="20"/>
                <w:szCs w:val="20"/>
              </w:rPr>
            </w:pPr>
            <w:ins w:id="408" w:author="Author">
              <w:r w:rsidRPr="00775BE8">
                <w:rPr>
                  <w:rFonts w:ascii="Arial" w:eastAsia="Montserrat" w:hAnsi="Arial" w:cs="Arial"/>
                  <w:sz w:val="20"/>
                  <w:szCs w:val="20"/>
                </w:rPr>
                <w:t>Permanent Supportive Housing</w:t>
              </w:r>
            </w:ins>
          </w:p>
        </w:tc>
        <w:tc>
          <w:tcPr>
            <w:tcW w:w="6360" w:type="dxa"/>
          </w:tcPr>
          <w:p w14:paraId="52A7BCD7" w14:textId="77777777" w:rsidR="00592836" w:rsidRPr="00775BE8" w:rsidRDefault="000E594B">
            <w:pPr>
              <w:widowControl/>
              <w:shd w:val="clear" w:color="auto" w:fill="FFFFFF"/>
              <w:spacing w:before="96" w:after="96"/>
              <w:ind w:right="78"/>
              <w:rPr>
                <w:ins w:id="409" w:author="Author"/>
                <w:rFonts w:ascii="Arial" w:eastAsia="Montserrat" w:hAnsi="Arial" w:cs="Arial"/>
                <w:sz w:val="20"/>
                <w:szCs w:val="20"/>
              </w:rPr>
            </w:pPr>
            <w:ins w:id="410" w:author="Author">
              <w:r w:rsidRPr="00775BE8">
                <w:rPr>
                  <w:rFonts w:ascii="Arial" w:eastAsia="Montserrat" w:hAnsi="Arial" w:cs="Arial"/>
                  <w:sz w:val="20"/>
                  <w:szCs w:val="20"/>
                </w:rPr>
                <w:t xml:space="preserve">Permanent Supportive Housing (PSH) is permanent housing in which housing assistance (e.g., long-term leasing or rental assistance) and </w:t>
              </w:r>
              <w:r w:rsidRPr="00775BE8">
                <w:rPr>
                  <w:rFonts w:ascii="Arial" w:eastAsia="Montserrat" w:hAnsi="Arial" w:cs="Arial"/>
                  <w:color w:val="333333"/>
                  <w:sz w:val="20"/>
                  <w:szCs w:val="20"/>
                </w:rPr>
                <w:t>supportive services are provided</w:t>
              </w:r>
              <w:r w:rsidRPr="00775BE8">
                <w:rPr>
                  <w:rFonts w:ascii="Arial" w:eastAsia="Montserrat" w:hAnsi="Arial" w:cs="Arial"/>
                  <w:sz w:val="20"/>
                  <w:szCs w:val="20"/>
                </w:rPr>
                <w:t xml:space="preserve"> to assist households with at least one member (adult or child) with a disability in achieving housing stability. The </w:t>
              </w:r>
              <w:r w:rsidRPr="00775BE8">
                <w:rPr>
                  <w:rFonts w:ascii="Arial" w:hAnsi="Arial" w:cs="Arial"/>
                </w:rPr>
                <w:fldChar w:fldCharType="begin"/>
              </w:r>
              <w:r w:rsidRPr="00775BE8">
                <w:rPr>
                  <w:rFonts w:ascii="Arial" w:hAnsi="Arial" w:cs="Arial"/>
                </w:rPr>
                <w:instrText>HYPERLINK "https://www.rtfhsd.org/wp-content/uploads/San-Diego-CoC-Community-Standards-Updated-June-2021.pdf"</w:instrText>
              </w:r>
              <w:r w:rsidRPr="00775BE8">
                <w:rPr>
                  <w:rFonts w:ascii="Arial" w:hAnsi="Arial" w:cs="Arial"/>
                </w:rPr>
                <w:fldChar w:fldCharType="separate"/>
              </w:r>
              <w:proofErr w:type="spellStart"/>
              <w:r w:rsidRPr="00775BE8">
                <w:rPr>
                  <w:rFonts w:ascii="Arial" w:eastAsia="Montserrat" w:hAnsi="Arial" w:cs="Arial"/>
                  <w:color w:val="1155CC"/>
                  <w:sz w:val="20"/>
                  <w:szCs w:val="20"/>
                  <w:u w:val="single"/>
                </w:rPr>
                <w:t>CoC's</w:t>
              </w:r>
              <w:proofErr w:type="spellEnd"/>
              <w:r w:rsidRPr="00775BE8">
                <w:rPr>
                  <w:rFonts w:ascii="Arial" w:eastAsia="Montserrat" w:hAnsi="Arial" w:cs="Arial"/>
                  <w:color w:val="1155CC"/>
                  <w:sz w:val="20"/>
                  <w:szCs w:val="20"/>
                  <w:u w:val="single"/>
                </w:rPr>
                <w:t xml:space="preserve"> Community Standards</w:t>
              </w:r>
              <w:r w:rsidRPr="00775BE8">
                <w:rPr>
                  <w:rFonts w:ascii="Arial" w:hAnsi="Arial" w:cs="Arial"/>
                </w:rPr>
                <w:fldChar w:fldCharType="end"/>
              </w:r>
              <w:r w:rsidRPr="00775BE8">
                <w:rPr>
                  <w:rFonts w:ascii="Arial" w:eastAsia="Montserrat" w:hAnsi="Arial" w:cs="Arial"/>
                  <w:sz w:val="20"/>
                  <w:szCs w:val="20"/>
                </w:rPr>
                <w:t xml:space="preserve"> provide specific information for San Diego’s CoC.</w:t>
              </w:r>
            </w:ins>
          </w:p>
        </w:tc>
      </w:tr>
      <w:tr w:rsidR="00592836" w:rsidRPr="00775BE8" w14:paraId="558D42B7" w14:textId="77777777">
        <w:trPr>
          <w:ins w:id="411" w:author="Author"/>
        </w:trPr>
        <w:tc>
          <w:tcPr>
            <w:tcW w:w="1395" w:type="dxa"/>
          </w:tcPr>
          <w:p w14:paraId="2958ACD0" w14:textId="77777777" w:rsidR="00592836" w:rsidRPr="00775BE8" w:rsidRDefault="000E594B">
            <w:pPr>
              <w:widowControl/>
              <w:spacing w:before="96"/>
              <w:rPr>
                <w:ins w:id="412" w:author="Author"/>
                <w:rFonts w:ascii="Arial" w:eastAsia="Montserrat SemiBold" w:hAnsi="Arial" w:cs="Arial"/>
              </w:rPr>
            </w:pPr>
            <w:ins w:id="413" w:author="Author">
              <w:r w:rsidRPr="00775BE8">
                <w:rPr>
                  <w:rFonts w:ascii="Arial" w:eastAsia="Montserrat SemiBold" w:hAnsi="Arial" w:cs="Arial"/>
                </w:rPr>
                <w:t>RRH</w:t>
              </w:r>
            </w:ins>
          </w:p>
        </w:tc>
        <w:tc>
          <w:tcPr>
            <w:tcW w:w="2055" w:type="dxa"/>
          </w:tcPr>
          <w:p w14:paraId="49EA79E9" w14:textId="77777777" w:rsidR="00592836" w:rsidRPr="00775BE8" w:rsidRDefault="000E594B">
            <w:pPr>
              <w:widowControl/>
              <w:spacing w:before="96"/>
              <w:rPr>
                <w:ins w:id="414" w:author="Author"/>
                <w:rFonts w:ascii="Arial" w:eastAsia="Montserrat" w:hAnsi="Arial" w:cs="Arial"/>
                <w:sz w:val="20"/>
                <w:szCs w:val="20"/>
              </w:rPr>
            </w:pPr>
            <w:ins w:id="415" w:author="Author">
              <w:r w:rsidRPr="00775BE8">
                <w:rPr>
                  <w:rFonts w:ascii="Arial" w:eastAsia="Montserrat" w:hAnsi="Arial" w:cs="Arial"/>
                  <w:sz w:val="20"/>
                  <w:szCs w:val="20"/>
                </w:rPr>
                <w:t>Rapid Rehousing</w:t>
              </w:r>
            </w:ins>
          </w:p>
        </w:tc>
        <w:tc>
          <w:tcPr>
            <w:tcW w:w="6360" w:type="dxa"/>
          </w:tcPr>
          <w:p w14:paraId="4353AB06" w14:textId="77777777" w:rsidR="00592836" w:rsidRPr="00775BE8" w:rsidRDefault="000E594B">
            <w:pPr>
              <w:widowControl/>
              <w:shd w:val="clear" w:color="auto" w:fill="FFFFFF"/>
              <w:spacing w:before="96"/>
              <w:ind w:right="78"/>
              <w:rPr>
                <w:ins w:id="416" w:author="Author"/>
                <w:rFonts w:ascii="Arial" w:eastAsia="Montserrat" w:hAnsi="Arial" w:cs="Arial"/>
                <w:sz w:val="20"/>
                <w:szCs w:val="20"/>
              </w:rPr>
            </w:pPr>
            <w:ins w:id="417" w:author="Author">
              <w:r w:rsidRPr="00775BE8">
                <w:rPr>
                  <w:rFonts w:ascii="Arial" w:eastAsia="Montserrat" w:hAnsi="Arial" w:cs="Arial"/>
                  <w:sz w:val="20"/>
                  <w:szCs w:val="20"/>
                </w:rPr>
                <w:t xml:space="preserve">Rapid Rehousing is an intervention designed to help households quickly exit homelessness by obtaining housing and remaining stably housed. The </w:t>
              </w:r>
              <w:r w:rsidRPr="00775BE8">
                <w:rPr>
                  <w:rFonts w:ascii="Arial" w:hAnsi="Arial" w:cs="Arial"/>
                </w:rPr>
                <w:fldChar w:fldCharType="begin"/>
              </w:r>
              <w:r w:rsidRPr="00775BE8">
                <w:rPr>
                  <w:rFonts w:ascii="Arial" w:hAnsi="Arial" w:cs="Arial"/>
                </w:rPr>
                <w:instrText>HYPERLINK "https://www.rtfhsd.org/rapid-rehousing-system-wide-operating-standards-of-practice_final-version-3-4-21/"</w:instrText>
              </w:r>
              <w:r w:rsidRPr="00775BE8">
                <w:rPr>
                  <w:rFonts w:ascii="Arial" w:hAnsi="Arial" w:cs="Arial"/>
                </w:rPr>
                <w:fldChar w:fldCharType="separate"/>
              </w:r>
              <w:proofErr w:type="spellStart"/>
              <w:r w:rsidRPr="00775BE8">
                <w:rPr>
                  <w:rFonts w:ascii="Arial" w:eastAsia="Montserrat" w:hAnsi="Arial" w:cs="Arial"/>
                  <w:color w:val="1155CC"/>
                  <w:sz w:val="20"/>
                  <w:szCs w:val="20"/>
                  <w:u w:val="single"/>
                </w:rPr>
                <w:t>CoC's</w:t>
              </w:r>
              <w:proofErr w:type="spellEnd"/>
              <w:r w:rsidRPr="00775BE8">
                <w:rPr>
                  <w:rFonts w:ascii="Arial" w:eastAsia="Montserrat" w:hAnsi="Arial" w:cs="Arial"/>
                  <w:color w:val="1155CC"/>
                  <w:sz w:val="20"/>
                  <w:szCs w:val="20"/>
                  <w:u w:val="single"/>
                </w:rPr>
                <w:t xml:space="preserve"> Operating Standards of Practice</w:t>
              </w:r>
              <w:r w:rsidRPr="00775BE8">
                <w:rPr>
                  <w:rFonts w:ascii="Arial" w:hAnsi="Arial" w:cs="Arial"/>
                </w:rPr>
                <w:fldChar w:fldCharType="end"/>
              </w:r>
              <w:r w:rsidRPr="00775BE8">
                <w:rPr>
                  <w:rFonts w:ascii="Arial" w:eastAsia="Montserrat" w:hAnsi="Arial" w:cs="Arial"/>
                  <w:sz w:val="20"/>
                  <w:szCs w:val="20"/>
                </w:rPr>
                <w:t xml:space="preserve"> provide overall guidance to providers and describe three components of RRH: </w:t>
              </w:r>
            </w:ins>
          </w:p>
          <w:p w14:paraId="7BD4D4AD" w14:textId="77777777" w:rsidR="00592836" w:rsidRPr="00775BE8" w:rsidRDefault="000E594B">
            <w:pPr>
              <w:widowControl/>
              <w:numPr>
                <w:ilvl w:val="0"/>
                <w:numId w:val="28"/>
              </w:numPr>
              <w:shd w:val="clear" w:color="auto" w:fill="FFFFFF"/>
              <w:ind w:left="360" w:right="90"/>
              <w:rPr>
                <w:ins w:id="418" w:author="Author"/>
                <w:rFonts w:ascii="Arial" w:hAnsi="Arial" w:cs="Arial"/>
                <w:color w:val="333333"/>
                <w:sz w:val="20"/>
                <w:szCs w:val="20"/>
              </w:rPr>
            </w:pPr>
            <w:ins w:id="419" w:author="Author">
              <w:r w:rsidRPr="00775BE8">
                <w:rPr>
                  <w:rFonts w:ascii="Arial" w:eastAsia="Montserrat" w:hAnsi="Arial" w:cs="Arial"/>
                  <w:sz w:val="20"/>
                  <w:szCs w:val="20"/>
                </w:rPr>
                <w:t xml:space="preserve">Housing Identification (Search and Placement): The goal of housing identification is to quickly locate housing for individuals/families experiencing homelessness. </w:t>
              </w:r>
            </w:ins>
          </w:p>
          <w:p w14:paraId="2EEFE656" w14:textId="77777777" w:rsidR="00592836" w:rsidRPr="00775BE8" w:rsidRDefault="000E594B">
            <w:pPr>
              <w:widowControl/>
              <w:numPr>
                <w:ilvl w:val="0"/>
                <w:numId w:val="28"/>
              </w:numPr>
              <w:shd w:val="clear" w:color="auto" w:fill="FFFFFF"/>
              <w:ind w:left="360" w:right="90"/>
              <w:rPr>
                <w:ins w:id="420" w:author="Author"/>
                <w:rFonts w:ascii="Arial" w:hAnsi="Arial" w:cs="Arial"/>
                <w:color w:val="333333"/>
                <w:sz w:val="20"/>
                <w:szCs w:val="20"/>
              </w:rPr>
            </w:pPr>
            <w:ins w:id="421" w:author="Author">
              <w:r w:rsidRPr="00775BE8">
                <w:rPr>
                  <w:rFonts w:ascii="Arial" w:eastAsia="Montserrat" w:hAnsi="Arial" w:cs="Arial"/>
                  <w:sz w:val="20"/>
                  <w:szCs w:val="20"/>
                </w:rPr>
                <w:t xml:space="preserve">Financial (Rental and Move-in) Assistance: The goal of rental and move-in assistance is to help with the costs associated with obtaining housing through short-to medium-term financial support.  </w:t>
              </w:r>
            </w:ins>
          </w:p>
          <w:p w14:paraId="446443E3" w14:textId="77777777" w:rsidR="00592836" w:rsidRPr="00775BE8" w:rsidRDefault="000E594B">
            <w:pPr>
              <w:widowControl/>
              <w:numPr>
                <w:ilvl w:val="0"/>
                <w:numId w:val="28"/>
              </w:numPr>
              <w:shd w:val="clear" w:color="auto" w:fill="FFFFFF"/>
              <w:spacing w:after="96"/>
              <w:ind w:left="360" w:right="90"/>
              <w:rPr>
                <w:ins w:id="422" w:author="Author"/>
                <w:rFonts w:ascii="Arial" w:hAnsi="Arial" w:cs="Arial"/>
                <w:color w:val="333333"/>
                <w:sz w:val="20"/>
                <w:szCs w:val="20"/>
              </w:rPr>
            </w:pPr>
            <w:ins w:id="423" w:author="Author">
              <w:r w:rsidRPr="00775BE8">
                <w:rPr>
                  <w:rFonts w:ascii="Arial" w:eastAsia="Montserrat" w:hAnsi="Arial" w:cs="Arial"/>
                  <w:sz w:val="20"/>
                  <w:szCs w:val="20"/>
                </w:rPr>
                <w:t xml:space="preserve">Case Management and Supportive Services: The goal of RRH case management is to help stabilize participants to retain housing. </w:t>
              </w:r>
            </w:ins>
          </w:p>
        </w:tc>
      </w:tr>
      <w:tr w:rsidR="00592836" w:rsidRPr="00775BE8" w14:paraId="0C45CC6E" w14:textId="77777777">
        <w:trPr>
          <w:ins w:id="424" w:author="Author"/>
        </w:trPr>
        <w:tc>
          <w:tcPr>
            <w:tcW w:w="1395" w:type="dxa"/>
          </w:tcPr>
          <w:p w14:paraId="27454BDC" w14:textId="77777777" w:rsidR="00592836" w:rsidRPr="00775BE8" w:rsidRDefault="000E594B">
            <w:pPr>
              <w:widowControl/>
              <w:spacing w:before="96"/>
              <w:rPr>
                <w:ins w:id="425" w:author="Author"/>
                <w:rFonts w:ascii="Arial" w:eastAsia="Montserrat SemiBold" w:hAnsi="Arial" w:cs="Arial"/>
              </w:rPr>
            </w:pPr>
            <w:ins w:id="426" w:author="Author">
              <w:r w:rsidRPr="00775BE8">
                <w:rPr>
                  <w:rFonts w:ascii="Arial" w:eastAsia="Montserrat SemiBold" w:hAnsi="Arial" w:cs="Arial"/>
                </w:rPr>
                <w:lastRenderedPageBreak/>
                <w:t>SME</w:t>
              </w:r>
            </w:ins>
          </w:p>
        </w:tc>
        <w:tc>
          <w:tcPr>
            <w:tcW w:w="2055" w:type="dxa"/>
          </w:tcPr>
          <w:p w14:paraId="287C078C" w14:textId="77777777" w:rsidR="00592836" w:rsidRPr="00775BE8" w:rsidRDefault="000E594B">
            <w:pPr>
              <w:widowControl/>
              <w:spacing w:before="96"/>
              <w:rPr>
                <w:ins w:id="427" w:author="Author"/>
                <w:rFonts w:ascii="Arial" w:eastAsia="Montserrat" w:hAnsi="Arial" w:cs="Arial"/>
                <w:sz w:val="20"/>
                <w:szCs w:val="20"/>
              </w:rPr>
            </w:pPr>
            <w:ins w:id="428" w:author="Author">
              <w:r w:rsidRPr="00775BE8">
                <w:rPr>
                  <w:rFonts w:ascii="Arial" w:eastAsia="Montserrat" w:hAnsi="Arial" w:cs="Arial"/>
                  <w:sz w:val="20"/>
                  <w:szCs w:val="20"/>
                </w:rPr>
                <w:t>Subject Matter Expert</w:t>
              </w:r>
            </w:ins>
          </w:p>
        </w:tc>
        <w:tc>
          <w:tcPr>
            <w:tcW w:w="6360" w:type="dxa"/>
          </w:tcPr>
          <w:p w14:paraId="393A4A6B" w14:textId="77777777" w:rsidR="00592836" w:rsidRPr="00775BE8" w:rsidRDefault="000E594B">
            <w:pPr>
              <w:widowControl/>
              <w:shd w:val="clear" w:color="auto" w:fill="FFFFFF"/>
              <w:spacing w:before="96" w:after="96"/>
              <w:ind w:right="78"/>
              <w:rPr>
                <w:ins w:id="429" w:author="Author"/>
                <w:rFonts w:ascii="Arial" w:eastAsia="Montserrat" w:hAnsi="Arial" w:cs="Arial"/>
                <w:sz w:val="20"/>
                <w:szCs w:val="20"/>
              </w:rPr>
            </w:pPr>
            <w:ins w:id="430" w:author="Author">
              <w:r w:rsidRPr="00775BE8">
                <w:rPr>
                  <w:rFonts w:ascii="Arial" w:eastAsia="Montserrat" w:hAnsi="Arial" w:cs="Arial"/>
                  <w:sz w:val="20"/>
                  <w:szCs w:val="20"/>
                </w:rPr>
                <w:t xml:space="preserve">An individual, group, or organization, recognized as the expert in a particular field.  In the area of homelessness, the HUD designated </w:t>
              </w:r>
              <w:r w:rsidRPr="00775BE8">
                <w:rPr>
                  <w:rFonts w:ascii="Arial" w:eastAsia="Montserrat" w:hAnsi="Arial" w:cs="Arial"/>
                  <w:color w:val="333333"/>
                  <w:sz w:val="20"/>
                  <w:szCs w:val="20"/>
                </w:rPr>
                <w:t>CoC</w:t>
              </w:r>
              <w:r w:rsidRPr="00775BE8">
                <w:rPr>
                  <w:rFonts w:ascii="Arial" w:eastAsia="Montserrat" w:hAnsi="Arial" w:cs="Arial"/>
                  <w:sz w:val="20"/>
                  <w:szCs w:val="20"/>
                </w:rPr>
                <w:t xml:space="preserve"> functions as the subject matter expert in their community.  In San Diego, that is the Regional Task Force on Homelessness.</w:t>
              </w:r>
            </w:ins>
          </w:p>
        </w:tc>
      </w:tr>
      <w:tr w:rsidR="00592836" w:rsidRPr="00775BE8" w14:paraId="63E5C84A" w14:textId="77777777">
        <w:trPr>
          <w:ins w:id="431" w:author="Author"/>
        </w:trPr>
        <w:tc>
          <w:tcPr>
            <w:tcW w:w="1395" w:type="dxa"/>
          </w:tcPr>
          <w:p w14:paraId="6CC05E77" w14:textId="77777777" w:rsidR="00592836" w:rsidRPr="00775BE8" w:rsidRDefault="000E594B">
            <w:pPr>
              <w:widowControl/>
              <w:spacing w:before="96"/>
              <w:rPr>
                <w:ins w:id="432" w:author="Author"/>
                <w:rFonts w:ascii="Arial" w:eastAsia="Montserrat SemiBold" w:hAnsi="Arial" w:cs="Arial"/>
              </w:rPr>
            </w:pPr>
            <w:ins w:id="433" w:author="Author">
              <w:r w:rsidRPr="00775BE8">
                <w:rPr>
                  <w:rFonts w:ascii="Arial" w:eastAsia="Montserrat SemiBold" w:hAnsi="Arial" w:cs="Arial"/>
                </w:rPr>
                <w:t>SPM</w:t>
              </w:r>
            </w:ins>
          </w:p>
        </w:tc>
        <w:tc>
          <w:tcPr>
            <w:tcW w:w="2055" w:type="dxa"/>
          </w:tcPr>
          <w:p w14:paraId="2AF4F883" w14:textId="77777777" w:rsidR="00592836" w:rsidRPr="00775BE8" w:rsidRDefault="000E594B">
            <w:pPr>
              <w:widowControl/>
              <w:spacing w:before="96"/>
              <w:rPr>
                <w:ins w:id="434" w:author="Author"/>
                <w:rFonts w:ascii="Arial" w:eastAsia="Montserrat" w:hAnsi="Arial" w:cs="Arial"/>
                <w:sz w:val="20"/>
                <w:szCs w:val="20"/>
              </w:rPr>
            </w:pPr>
            <w:ins w:id="435" w:author="Author">
              <w:r w:rsidRPr="00775BE8">
                <w:rPr>
                  <w:rFonts w:ascii="Arial" w:eastAsia="Montserrat" w:hAnsi="Arial" w:cs="Arial"/>
                  <w:sz w:val="20"/>
                  <w:szCs w:val="20"/>
                </w:rPr>
                <w:t>System Performance Measures</w:t>
              </w:r>
            </w:ins>
          </w:p>
        </w:tc>
        <w:tc>
          <w:tcPr>
            <w:tcW w:w="6360" w:type="dxa"/>
          </w:tcPr>
          <w:p w14:paraId="12EE880B" w14:textId="77777777" w:rsidR="00592836" w:rsidRPr="00775BE8" w:rsidRDefault="000E594B">
            <w:pPr>
              <w:widowControl/>
              <w:shd w:val="clear" w:color="auto" w:fill="FFFFFF"/>
              <w:spacing w:before="96" w:after="96"/>
              <w:ind w:right="78"/>
              <w:rPr>
                <w:ins w:id="436" w:author="Author"/>
                <w:rFonts w:ascii="Arial" w:eastAsia="Montserrat" w:hAnsi="Arial" w:cs="Arial"/>
                <w:sz w:val="20"/>
                <w:szCs w:val="20"/>
              </w:rPr>
            </w:pPr>
            <w:ins w:id="437" w:author="Author">
              <w:r w:rsidRPr="00775BE8">
                <w:rPr>
                  <w:rFonts w:ascii="Arial" w:eastAsia="Montserrat" w:hAnsi="Arial" w:cs="Arial"/>
                  <w:sz w:val="20"/>
                  <w:szCs w:val="20"/>
                </w:rPr>
                <w:t xml:space="preserve">As required by the </w:t>
              </w:r>
              <w:r w:rsidRPr="00775BE8">
                <w:rPr>
                  <w:rFonts w:ascii="Arial" w:hAnsi="Arial" w:cs="Arial"/>
                </w:rPr>
                <w:fldChar w:fldCharType="begin"/>
              </w:r>
              <w:r w:rsidRPr="00775BE8">
                <w:rPr>
                  <w:rFonts w:ascii="Arial" w:hAnsi="Arial" w:cs="Arial"/>
                </w:rPr>
                <w:instrText>HYPERLINK "https://www.hudexchange.info/resource/1715/mckinney-vento-homeless-assistance-act-amended-by-hearth-act-of-2009/"</w:instrText>
              </w:r>
              <w:r w:rsidRPr="00775BE8">
                <w:rPr>
                  <w:rFonts w:ascii="Arial" w:hAnsi="Arial" w:cs="Arial"/>
                </w:rPr>
                <w:fldChar w:fldCharType="separate"/>
              </w:r>
              <w:r w:rsidRPr="00775BE8">
                <w:rPr>
                  <w:rFonts w:ascii="Arial" w:eastAsia="Montserrat" w:hAnsi="Arial" w:cs="Arial"/>
                  <w:sz w:val="20"/>
                  <w:szCs w:val="20"/>
                </w:rPr>
                <w:t>McKinney-Vento Homeless Assistance Act</w:t>
              </w:r>
              <w:r w:rsidRPr="00775BE8">
                <w:rPr>
                  <w:rFonts w:ascii="Arial" w:hAnsi="Arial" w:cs="Arial"/>
                </w:rPr>
                <w:fldChar w:fldCharType="end"/>
              </w:r>
              <w:r w:rsidRPr="00775BE8">
                <w:rPr>
                  <w:rFonts w:ascii="Arial" w:eastAsia="Montserrat" w:hAnsi="Arial" w:cs="Arial"/>
                  <w:sz w:val="20"/>
                  <w:szCs w:val="20"/>
                </w:rPr>
                <w:t xml:space="preserve">, as amended, communities must measure their performance as a coordinated system, in addition to analyzing performance by specific projects or project types.  The Act has established a set of selection criteria for HUD to use in awarding CoC funding.  For more information and a listing of the system performance measures, please see the </w:t>
              </w:r>
              <w:r w:rsidRPr="00775BE8">
                <w:rPr>
                  <w:rFonts w:ascii="Arial" w:hAnsi="Arial" w:cs="Arial"/>
                </w:rPr>
                <w:fldChar w:fldCharType="begin"/>
              </w:r>
              <w:r w:rsidRPr="00775BE8">
                <w:rPr>
                  <w:rFonts w:ascii="Arial" w:hAnsi="Arial" w:cs="Arial"/>
                </w:rPr>
                <w:instrText>HYPERLINK "https://files.hudexchange.info/resources/documents/System-Performance-Measures-Introductory-Guide.pdf"</w:instrText>
              </w:r>
              <w:r w:rsidRPr="00775BE8">
                <w:rPr>
                  <w:rFonts w:ascii="Arial" w:hAnsi="Arial" w:cs="Arial"/>
                </w:rPr>
                <w:fldChar w:fldCharType="separate"/>
              </w:r>
              <w:r w:rsidRPr="00775BE8">
                <w:rPr>
                  <w:rFonts w:ascii="Arial" w:eastAsia="Montserrat" w:hAnsi="Arial" w:cs="Arial"/>
                  <w:sz w:val="20"/>
                  <w:szCs w:val="20"/>
                </w:rPr>
                <w:t>System Performance Measures Introductory Guide</w:t>
              </w:r>
              <w:r w:rsidRPr="00775BE8">
                <w:rPr>
                  <w:rFonts w:ascii="Arial" w:hAnsi="Arial" w:cs="Arial"/>
                </w:rPr>
                <w:fldChar w:fldCharType="end"/>
              </w:r>
            </w:ins>
          </w:p>
        </w:tc>
      </w:tr>
      <w:tr w:rsidR="00592836" w:rsidRPr="00775BE8" w14:paraId="3E8B8B87" w14:textId="77777777">
        <w:trPr>
          <w:trHeight w:val="1340"/>
          <w:ins w:id="438" w:author="Author"/>
        </w:trPr>
        <w:tc>
          <w:tcPr>
            <w:tcW w:w="1395" w:type="dxa"/>
          </w:tcPr>
          <w:p w14:paraId="0141A4DD" w14:textId="77777777" w:rsidR="00592836" w:rsidRPr="00775BE8" w:rsidRDefault="000E594B">
            <w:pPr>
              <w:widowControl/>
              <w:spacing w:before="96"/>
              <w:rPr>
                <w:ins w:id="439" w:author="Author"/>
                <w:rFonts w:ascii="Arial" w:eastAsia="Montserrat SemiBold" w:hAnsi="Arial" w:cs="Arial"/>
              </w:rPr>
            </w:pPr>
            <w:ins w:id="440" w:author="Author">
              <w:r w:rsidRPr="00775BE8">
                <w:rPr>
                  <w:rFonts w:ascii="Arial" w:eastAsia="Montserrat SemiBold" w:hAnsi="Arial" w:cs="Arial"/>
                </w:rPr>
                <w:t>TH</w:t>
              </w:r>
            </w:ins>
          </w:p>
        </w:tc>
        <w:tc>
          <w:tcPr>
            <w:tcW w:w="2055" w:type="dxa"/>
          </w:tcPr>
          <w:p w14:paraId="4E5E6DED" w14:textId="77777777" w:rsidR="00592836" w:rsidRPr="00775BE8" w:rsidRDefault="000E594B">
            <w:pPr>
              <w:widowControl/>
              <w:spacing w:before="96"/>
              <w:rPr>
                <w:ins w:id="441" w:author="Author"/>
                <w:rFonts w:ascii="Arial" w:eastAsia="Montserrat" w:hAnsi="Arial" w:cs="Arial"/>
                <w:sz w:val="20"/>
                <w:szCs w:val="20"/>
              </w:rPr>
            </w:pPr>
            <w:ins w:id="442" w:author="Author">
              <w:r w:rsidRPr="00775BE8">
                <w:rPr>
                  <w:rFonts w:ascii="Arial" w:eastAsia="Montserrat" w:hAnsi="Arial" w:cs="Arial"/>
                  <w:sz w:val="20"/>
                  <w:szCs w:val="20"/>
                </w:rPr>
                <w:t>Transitional Housing</w:t>
              </w:r>
            </w:ins>
          </w:p>
        </w:tc>
        <w:tc>
          <w:tcPr>
            <w:tcW w:w="6360" w:type="dxa"/>
          </w:tcPr>
          <w:p w14:paraId="17AC0D6B" w14:textId="77777777" w:rsidR="00592836" w:rsidRPr="00775BE8" w:rsidRDefault="000E594B">
            <w:pPr>
              <w:widowControl/>
              <w:spacing w:before="96" w:after="96"/>
              <w:ind w:right="78"/>
              <w:rPr>
                <w:ins w:id="443" w:author="Author"/>
                <w:rFonts w:ascii="Arial" w:eastAsia="Montserrat" w:hAnsi="Arial" w:cs="Arial"/>
                <w:sz w:val="20"/>
                <w:szCs w:val="20"/>
              </w:rPr>
            </w:pPr>
            <w:ins w:id="444" w:author="Author">
              <w:r w:rsidRPr="00775BE8">
                <w:rPr>
                  <w:rFonts w:ascii="Arial" w:eastAsia="Montserrat" w:hAnsi="Arial" w:cs="Arial"/>
                  <w:sz w:val="20"/>
                  <w:szCs w:val="20"/>
                </w:rPr>
                <w:t xml:space="preserve">A time-limited temporary housing program (up to 24 months) that provides a variety of supportive services to facilitate the movement of households experiencing homelessness to permanent housing.  The </w:t>
              </w:r>
              <w:r w:rsidRPr="00775BE8">
                <w:rPr>
                  <w:rFonts w:ascii="Arial" w:hAnsi="Arial" w:cs="Arial"/>
                </w:rPr>
                <w:fldChar w:fldCharType="begin"/>
              </w:r>
              <w:r w:rsidRPr="00775BE8">
                <w:rPr>
                  <w:rFonts w:ascii="Arial" w:hAnsi="Arial" w:cs="Arial"/>
                </w:rPr>
                <w:instrText>HYPERLINK "https://www.rtfhsd.org/wp-content/uploads/San-Diego-CoC-Community-Standards-Updated-June-2021.pdf"</w:instrText>
              </w:r>
              <w:r w:rsidRPr="00775BE8">
                <w:rPr>
                  <w:rFonts w:ascii="Arial" w:hAnsi="Arial" w:cs="Arial"/>
                </w:rPr>
                <w:fldChar w:fldCharType="separate"/>
              </w:r>
              <w:proofErr w:type="spellStart"/>
              <w:r w:rsidRPr="00775BE8">
                <w:rPr>
                  <w:rFonts w:ascii="Arial" w:eastAsia="Montserrat" w:hAnsi="Arial" w:cs="Arial"/>
                  <w:color w:val="1155CC"/>
                  <w:sz w:val="20"/>
                  <w:szCs w:val="20"/>
                  <w:u w:val="single"/>
                </w:rPr>
                <w:t>CoC's</w:t>
              </w:r>
              <w:proofErr w:type="spellEnd"/>
              <w:r w:rsidRPr="00775BE8">
                <w:rPr>
                  <w:rFonts w:ascii="Arial" w:eastAsia="Montserrat" w:hAnsi="Arial" w:cs="Arial"/>
                  <w:color w:val="1155CC"/>
                  <w:sz w:val="20"/>
                  <w:szCs w:val="20"/>
                  <w:u w:val="single"/>
                </w:rPr>
                <w:t xml:space="preserve"> Community Standards</w:t>
              </w:r>
              <w:r w:rsidRPr="00775BE8">
                <w:rPr>
                  <w:rFonts w:ascii="Arial" w:hAnsi="Arial" w:cs="Arial"/>
                </w:rPr>
                <w:fldChar w:fldCharType="end"/>
              </w:r>
              <w:r w:rsidRPr="00775BE8">
                <w:rPr>
                  <w:rFonts w:ascii="Arial" w:eastAsia="Montserrat" w:hAnsi="Arial" w:cs="Arial"/>
                  <w:sz w:val="20"/>
                  <w:szCs w:val="20"/>
                </w:rPr>
                <w:t xml:space="preserve"> provide minimum standards for Transitional Housing.</w:t>
              </w:r>
            </w:ins>
          </w:p>
        </w:tc>
      </w:tr>
      <w:tr w:rsidR="00592836" w:rsidRPr="00775BE8" w14:paraId="25FEF095" w14:textId="77777777">
        <w:trPr>
          <w:trHeight w:val="2069"/>
          <w:ins w:id="445" w:author="Author"/>
        </w:trPr>
        <w:tc>
          <w:tcPr>
            <w:tcW w:w="1395" w:type="dxa"/>
          </w:tcPr>
          <w:p w14:paraId="0A7482BA" w14:textId="77777777" w:rsidR="00592836" w:rsidRPr="00775BE8" w:rsidRDefault="000E594B">
            <w:pPr>
              <w:widowControl/>
              <w:spacing w:before="96"/>
              <w:rPr>
                <w:ins w:id="446" w:author="Author"/>
                <w:rFonts w:ascii="Arial" w:eastAsia="Montserrat SemiBold" w:hAnsi="Arial" w:cs="Arial"/>
              </w:rPr>
            </w:pPr>
            <w:ins w:id="447" w:author="Author">
              <w:r w:rsidRPr="00775BE8">
                <w:rPr>
                  <w:rFonts w:ascii="Arial" w:eastAsia="Montserrat SemiBold" w:hAnsi="Arial" w:cs="Arial"/>
                </w:rPr>
                <w:t>USICH</w:t>
              </w:r>
            </w:ins>
          </w:p>
        </w:tc>
        <w:tc>
          <w:tcPr>
            <w:tcW w:w="2055" w:type="dxa"/>
          </w:tcPr>
          <w:p w14:paraId="32C7D464" w14:textId="77777777" w:rsidR="00592836" w:rsidRPr="00775BE8" w:rsidRDefault="000E594B">
            <w:pPr>
              <w:widowControl/>
              <w:spacing w:before="96"/>
              <w:rPr>
                <w:ins w:id="448" w:author="Author"/>
                <w:rFonts w:ascii="Arial" w:eastAsia="Montserrat" w:hAnsi="Arial" w:cs="Arial"/>
                <w:sz w:val="20"/>
                <w:szCs w:val="20"/>
              </w:rPr>
            </w:pPr>
            <w:ins w:id="449" w:author="Author">
              <w:r w:rsidRPr="00775BE8">
                <w:rPr>
                  <w:rFonts w:ascii="Arial" w:eastAsia="Montserrat" w:hAnsi="Arial" w:cs="Arial"/>
                  <w:sz w:val="20"/>
                  <w:szCs w:val="20"/>
                </w:rPr>
                <w:t>U.S. Interagency Council on Homelessness</w:t>
              </w:r>
            </w:ins>
          </w:p>
        </w:tc>
        <w:tc>
          <w:tcPr>
            <w:tcW w:w="6360" w:type="dxa"/>
          </w:tcPr>
          <w:p w14:paraId="372BCA5C" w14:textId="77777777" w:rsidR="00592836" w:rsidRPr="00775BE8" w:rsidRDefault="000E594B">
            <w:pPr>
              <w:widowControl/>
              <w:spacing w:before="96" w:after="96"/>
              <w:ind w:right="78"/>
              <w:rPr>
                <w:ins w:id="450" w:author="Author"/>
                <w:rFonts w:ascii="Arial" w:eastAsia="Montserrat" w:hAnsi="Arial" w:cs="Arial"/>
                <w:sz w:val="20"/>
                <w:szCs w:val="20"/>
              </w:rPr>
            </w:pPr>
            <w:ins w:id="451" w:author="Author">
              <w:r w:rsidRPr="00775BE8">
                <w:rPr>
                  <w:rFonts w:ascii="Arial" w:eastAsia="Montserrat" w:hAnsi="Arial" w:cs="Arial"/>
                  <w:sz w:val="20"/>
                  <w:szCs w:val="20"/>
                </w:rPr>
                <w:t xml:space="preserve">The U.S. Interagency Council on Homelessness (USICH) is the only federal agency with a sole mission focused on preventing and ending homelessness in America.   </w:t>
              </w:r>
              <w:r w:rsidRPr="00775BE8">
                <w:rPr>
                  <w:rFonts w:ascii="Arial" w:hAnsi="Arial" w:cs="Arial"/>
                </w:rPr>
                <w:fldChar w:fldCharType="begin"/>
              </w:r>
              <w:r w:rsidRPr="00775BE8">
                <w:rPr>
                  <w:rFonts w:ascii="Arial" w:hAnsi="Arial" w:cs="Arial"/>
                </w:rPr>
                <w:instrText>HYPERLINK "https://www.usich.gov/about-usich/council/"</w:instrText>
              </w:r>
              <w:r w:rsidRPr="00775BE8">
                <w:rPr>
                  <w:rFonts w:ascii="Arial" w:hAnsi="Arial" w:cs="Arial"/>
                </w:rPr>
                <w:fldChar w:fldCharType="separate"/>
              </w:r>
              <w:r w:rsidRPr="00775BE8">
                <w:rPr>
                  <w:rFonts w:ascii="Arial" w:eastAsia="Montserrat" w:hAnsi="Arial" w:cs="Arial"/>
                  <w:sz w:val="20"/>
                  <w:szCs w:val="20"/>
                </w:rPr>
                <w:t>The council</w:t>
              </w:r>
              <w:r w:rsidRPr="00775BE8">
                <w:rPr>
                  <w:rFonts w:ascii="Arial" w:hAnsi="Arial" w:cs="Arial"/>
                </w:rPr>
                <w:fldChar w:fldCharType="end"/>
              </w:r>
              <w:r w:rsidRPr="00775BE8">
                <w:rPr>
                  <w:rFonts w:ascii="Arial" w:eastAsia="Montserrat" w:hAnsi="Arial" w:cs="Arial"/>
                  <w:sz w:val="20"/>
                  <w:szCs w:val="20"/>
                </w:rPr>
                <w:t> consists of 19 federal agencies that help create and catalyze implementation of the Federal Strategic Plan to Prevent and End Homelessness.  USICH works across federal, state, and local governments, as well as the private sector, to help communities create partnerships, use resources in the most efficient and effective ways, and employ evidence-based best practices.</w:t>
              </w:r>
            </w:ins>
          </w:p>
        </w:tc>
      </w:tr>
      <w:tr w:rsidR="00592836" w:rsidRPr="00775BE8" w14:paraId="2D1D5D8E" w14:textId="77777777">
        <w:trPr>
          <w:ins w:id="452" w:author="Author"/>
        </w:trPr>
        <w:tc>
          <w:tcPr>
            <w:tcW w:w="1395" w:type="dxa"/>
          </w:tcPr>
          <w:p w14:paraId="406050B5" w14:textId="77777777" w:rsidR="00592836" w:rsidRPr="00775BE8" w:rsidRDefault="000E594B">
            <w:pPr>
              <w:widowControl/>
              <w:spacing w:before="96"/>
              <w:rPr>
                <w:ins w:id="453" w:author="Author"/>
                <w:rFonts w:ascii="Arial" w:eastAsia="Montserrat SemiBold" w:hAnsi="Arial" w:cs="Arial"/>
              </w:rPr>
            </w:pPr>
            <w:ins w:id="454" w:author="Author">
              <w:r w:rsidRPr="00775BE8">
                <w:rPr>
                  <w:rFonts w:ascii="Arial" w:eastAsia="Montserrat SemiBold" w:hAnsi="Arial" w:cs="Arial"/>
                </w:rPr>
                <w:t>VA</w:t>
              </w:r>
            </w:ins>
          </w:p>
        </w:tc>
        <w:tc>
          <w:tcPr>
            <w:tcW w:w="2055" w:type="dxa"/>
          </w:tcPr>
          <w:p w14:paraId="4A04FBA8" w14:textId="77777777" w:rsidR="00592836" w:rsidRPr="00775BE8" w:rsidRDefault="000E594B">
            <w:pPr>
              <w:widowControl/>
              <w:spacing w:before="96"/>
              <w:rPr>
                <w:ins w:id="455" w:author="Author"/>
                <w:rFonts w:ascii="Arial" w:eastAsia="Montserrat" w:hAnsi="Arial" w:cs="Arial"/>
                <w:sz w:val="20"/>
                <w:szCs w:val="20"/>
              </w:rPr>
            </w:pPr>
            <w:ins w:id="456" w:author="Author">
              <w:r w:rsidRPr="00775BE8">
                <w:rPr>
                  <w:rFonts w:ascii="Arial" w:eastAsia="Montserrat" w:hAnsi="Arial" w:cs="Arial"/>
                  <w:sz w:val="20"/>
                  <w:szCs w:val="20"/>
                </w:rPr>
                <w:t>U.S. Department of Veterans Affairs</w:t>
              </w:r>
            </w:ins>
          </w:p>
        </w:tc>
        <w:tc>
          <w:tcPr>
            <w:tcW w:w="6360" w:type="dxa"/>
          </w:tcPr>
          <w:p w14:paraId="3C3735F2" w14:textId="77777777" w:rsidR="00592836" w:rsidRPr="00775BE8" w:rsidRDefault="000E594B">
            <w:pPr>
              <w:widowControl/>
              <w:spacing w:before="96" w:after="96"/>
              <w:ind w:right="78"/>
              <w:rPr>
                <w:ins w:id="457" w:author="Author"/>
                <w:rFonts w:ascii="Arial" w:eastAsia="Montserrat" w:hAnsi="Arial" w:cs="Arial"/>
                <w:sz w:val="20"/>
                <w:szCs w:val="20"/>
              </w:rPr>
            </w:pPr>
            <w:ins w:id="458" w:author="Author">
              <w:r w:rsidRPr="00775BE8">
                <w:rPr>
                  <w:rFonts w:ascii="Arial" w:eastAsia="Montserrat" w:hAnsi="Arial" w:cs="Arial"/>
                  <w:sz w:val="20"/>
                  <w:szCs w:val="20"/>
                </w:rPr>
                <w:t xml:space="preserve">A critical partner in the CoC, the </w:t>
              </w:r>
              <w:r w:rsidRPr="00775BE8">
                <w:rPr>
                  <w:rFonts w:ascii="Arial" w:hAnsi="Arial" w:cs="Arial"/>
                </w:rPr>
                <w:fldChar w:fldCharType="begin"/>
              </w:r>
              <w:r w:rsidRPr="00775BE8">
                <w:rPr>
                  <w:rFonts w:ascii="Arial" w:hAnsi="Arial" w:cs="Arial"/>
                </w:rPr>
                <w:instrText>HYPERLINK "https://www.va.gov/"</w:instrText>
              </w:r>
              <w:r w:rsidRPr="00775BE8">
                <w:rPr>
                  <w:rFonts w:ascii="Arial" w:hAnsi="Arial" w:cs="Arial"/>
                </w:rPr>
                <w:fldChar w:fldCharType="separate"/>
              </w:r>
              <w:r w:rsidRPr="00775BE8">
                <w:rPr>
                  <w:rFonts w:ascii="Arial" w:eastAsia="Montserrat" w:hAnsi="Arial" w:cs="Arial"/>
                  <w:sz w:val="20"/>
                  <w:szCs w:val="20"/>
                </w:rPr>
                <w:t>U.S. Department of Veteran Affairs</w:t>
              </w:r>
              <w:r w:rsidRPr="00775BE8">
                <w:rPr>
                  <w:rFonts w:ascii="Arial" w:hAnsi="Arial" w:cs="Arial"/>
                </w:rPr>
                <w:fldChar w:fldCharType="end"/>
              </w:r>
              <w:r w:rsidRPr="00775BE8">
                <w:rPr>
                  <w:rFonts w:ascii="Arial" w:eastAsia="Montserrat" w:hAnsi="Arial" w:cs="Arial"/>
                  <w:sz w:val="20"/>
                  <w:szCs w:val="20"/>
                </w:rPr>
                <w:t xml:space="preserve"> runs programs benefiting veterans and members of their families. It offers education opportunities and rehabilitation services and provides compensation payments for disabilities or death related to military service, home loan guaranties, pensions, burials, and health care that includes the services of nursing homes, clinics, and medical centers.</w:t>
              </w:r>
            </w:ins>
          </w:p>
        </w:tc>
      </w:tr>
      <w:tr w:rsidR="00592836" w:rsidRPr="00775BE8" w14:paraId="2D00DB5D" w14:textId="77777777">
        <w:trPr>
          <w:ins w:id="459" w:author="Author"/>
        </w:trPr>
        <w:tc>
          <w:tcPr>
            <w:tcW w:w="1395" w:type="dxa"/>
          </w:tcPr>
          <w:p w14:paraId="5A9AE5DA" w14:textId="77777777" w:rsidR="00592836" w:rsidRPr="00775BE8" w:rsidRDefault="000E594B">
            <w:pPr>
              <w:widowControl/>
              <w:spacing w:before="96"/>
              <w:rPr>
                <w:ins w:id="460" w:author="Author"/>
                <w:rFonts w:ascii="Arial" w:eastAsia="Montserrat SemiBold" w:hAnsi="Arial" w:cs="Arial"/>
              </w:rPr>
            </w:pPr>
            <w:ins w:id="461" w:author="Author">
              <w:r w:rsidRPr="00775BE8">
                <w:rPr>
                  <w:rFonts w:ascii="Arial" w:eastAsia="Montserrat SemiBold" w:hAnsi="Arial" w:cs="Arial"/>
                </w:rPr>
                <w:t>YHDP</w:t>
              </w:r>
            </w:ins>
          </w:p>
        </w:tc>
        <w:tc>
          <w:tcPr>
            <w:tcW w:w="2055" w:type="dxa"/>
          </w:tcPr>
          <w:p w14:paraId="0370D12A" w14:textId="77777777" w:rsidR="00592836" w:rsidRPr="00775BE8" w:rsidRDefault="000E594B">
            <w:pPr>
              <w:widowControl/>
              <w:spacing w:before="96"/>
              <w:rPr>
                <w:ins w:id="462" w:author="Author"/>
                <w:rFonts w:ascii="Arial" w:eastAsia="Montserrat" w:hAnsi="Arial" w:cs="Arial"/>
                <w:sz w:val="20"/>
                <w:szCs w:val="20"/>
              </w:rPr>
            </w:pPr>
            <w:ins w:id="463" w:author="Author">
              <w:r w:rsidRPr="00775BE8">
                <w:rPr>
                  <w:rFonts w:ascii="Arial" w:eastAsia="Montserrat" w:hAnsi="Arial" w:cs="Arial"/>
                  <w:sz w:val="20"/>
                  <w:szCs w:val="20"/>
                </w:rPr>
                <w:t>Youth Homelessness Demonstration Program</w:t>
              </w:r>
            </w:ins>
          </w:p>
        </w:tc>
        <w:tc>
          <w:tcPr>
            <w:tcW w:w="6360" w:type="dxa"/>
          </w:tcPr>
          <w:p w14:paraId="1A14DA21" w14:textId="77777777" w:rsidR="00592836" w:rsidRPr="00775BE8" w:rsidRDefault="000E594B">
            <w:pPr>
              <w:widowControl/>
              <w:spacing w:before="96" w:after="96"/>
              <w:ind w:right="78"/>
              <w:rPr>
                <w:ins w:id="464" w:author="Author"/>
                <w:rFonts w:ascii="Arial" w:eastAsia="Montserrat" w:hAnsi="Arial" w:cs="Arial"/>
                <w:sz w:val="20"/>
                <w:szCs w:val="20"/>
              </w:rPr>
            </w:pPr>
            <w:ins w:id="465" w:author="Author">
              <w:r w:rsidRPr="00775BE8">
                <w:rPr>
                  <w:rFonts w:ascii="Arial" w:eastAsia="Montserrat" w:hAnsi="Arial" w:cs="Arial"/>
                  <w:sz w:val="20"/>
                  <w:szCs w:val="20"/>
                </w:rPr>
                <w:t>In July, 2018, the San Diego CoC was awarded the largest Youth Homelessness Demonstration Program grant by the U.S. Department of Housing and Urban Development in the amount of $7.94m over a two-year period, to prevent and end youth homelessness in the San Diego region.  The demonstration program ended on November 30, 20212, and the funding has been renewed through the annual CoC Notice of Funding Opportunity for San Diego.</w:t>
              </w:r>
            </w:ins>
          </w:p>
        </w:tc>
      </w:tr>
    </w:tbl>
    <w:p w14:paraId="14EC3B2E" w14:textId="77777777" w:rsidR="00D33E44" w:rsidRPr="00775BE8" w:rsidRDefault="00D33E44">
      <w:pPr>
        <w:widowControl/>
        <w:spacing w:after="160" w:line="259" w:lineRule="auto"/>
        <w:rPr>
          <w:rFonts w:ascii="Arial" w:hAnsi="Arial" w:cs="Arial"/>
          <w:b/>
          <w:sz w:val="24"/>
          <w:szCs w:val="24"/>
        </w:rPr>
      </w:pPr>
    </w:p>
    <w:p w14:paraId="45A7169F" w14:textId="77777777" w:rsidR="00D33E44" w:rsidRPr="00775BE8" w:rsidRDefault="00D33E44">
      <w:pPr>
        <w:rPr>
          <w:rFonts w:ascii="Arial" w:hAnsi="Arial" w:cs="Arial"/>
          <w:b/>
          <w:sz w:val="24"/>
          <w:szCs w:val="24"/>
        </w:rPr>
      </w:pPr>
      <w:r w:rsidRPr="00775BE8">
        <w:rPr>
          <w:rFonts w:ascii="Arial" w:hAnsi="Arial" w:cs="Arial"/>
          <w:b/>
          <w:sz w:val="24"/>
          <w:szCs w:val="24"/>
        </w:rPr>
        <w:br w:type="page"/>
      </w:r>
    </w:p>
    <w:p w14:paraId="361BB378" w14:textId="77777777" w:rsidR="00592836" w:rsidRPr="00775BE8" w:rsidRDefault="00592836">
      <w:pPr>
        <w:widowControl/>
        <w:spacing w:after="160" w:line="259" w:lineRule="auto"/>
        <w:rPr>
          <w:rFonts w:ascii="Arial" w:hAnsi="Arial" w:cs="Arial"/>
          <w:b/>
          <w:sz w:val="24"/>
          <w:szCs w:val="24"/>
        </w:rPr>
      </w:pPr>
    </w:p>
    <w:p w14:paraId="5FC0D709" w14:textId="77777777" w:rsidR="00592836" w:rsidRPr="00775BE8" w:rsidRDefault="000E594B">
      <w:pPr>
        <w:widowControl/>
        <w:spacing w:after="160" w:line="259" w:lineRule="auto"/>
        <w:rPr>
          <w:ins w:id="466" w:author="Author"/>
          <w:rFonts w:ascii="Arial" w:eastAsia="Montserrat SemiBold" w:hAnsi="Arial" w:cs="Arial"/>
          <w:sz w:val="26"/>
          <w:szCs w:val="26"/>
          <w:u w:val="single"/>
        </w:rPr>
      </w:pPr>
      <w:ins w:id="467" w:author="Author">
        <w:r w:rsidRPr="00775BE8">
          <w:rPr>
            <w:rFonts w:ascii="Arial" w:eastAsia="Montserrat SemiBold" w:hAnsi="Arial" w:cs="Arial"/>
            <w:sz w:val="26"/>
            <w:szCs w:val="26"/>
            <w:u w:val="single"/>
          </w:rPr>
          <w:t>Glossary</w:t>
        </w:r>
      </w:ins>
    </w:p>
    <w:p w14:paraId="04066950" w14:textId="77777777" w:rsidR="00592836" w:rsidRPr="00775BE8" w:rsidRDefault="00592836">
      <w:pPr>
        <w:spacing w:before="4"/>
        <w:rPr>
          <w:rFonts w:ascii="Arial" w:eastAsia="Arial Narrow" w:hAnsi="Arial" w:cs="Arial"/>
          <w:b/>
          <w:sz w:val="12"/>
          <w:szCs w:val="12"/>
        </w:rPr>
      </w:pPr>
      <w:bookmarkStart w:id="468" w:name="1v1yuxt" w:colFirst="0" w:colLast="0"/>
      <w:bookmarkEnd w:id="468"/>
    </w:p>
    <w:tbl>
      <w:tblPr>
        <w:tblStyle w:val="a1"/>
        <w:tblW w:w="979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38"/>
        <w:gridCol w:w="6660"/>
      </w:tblGrid>
      <w:tr w:rsidR="00592836" w:rsidRPr="00775BE8" w14:paraId="359C5BC1" w14:textId="77777777">
        <w:trPr>
          <w:trHeight w:val="384"/>
          <w:ins w:id="469" w:author="Author"/>
        </w:trPr>
        <w:tc>
          <w:tcPr>
            <w:tcW w:w="3138" w:type="dxa"/>
            <w:tcBorders>
              <w:top w:val="single" w:sz="7" w:space="0" w:color="000000"/>
              <w:left w:val="single" w:sz="7" w:space="0" w:color="000000"/>
              <w:bottom w:val="single" w:sz="7" w:space="0" w:color="000000"/>
              <w:right w:val="single" w:sz="7" w:space="0" w:color="000000"/>
            </w:tcBorders>
            <w:shd w:val="clear" w:color="auto" w:fill="0075C2"/>
          </w:tcPr>
          <w:p w14:paraId="0502CAE7" w14:textId="77777777" w:rsidR="00592836" w:rsidRPr="00775BE8" w:rsidRDefault="000E594B">
            <w:pPr>
              <w:spacing w:before="49"/>
              <w:ind w:left="103"/>
              <w:rPr>
                <w:ins w:id="470" w:author="Author"/>
                <w:rFonts w:ascii="Arial" w:eastAsia="Montserrat SemiBold" w:hAnsi="Arial" w:cs="Arial"/>
                <w:sz w:val="24"/>
                <w:szCs w:val="24"/>
              </w:rPr>
            </w:pPr>
            <w:ins w:id="471" w:author="Author">
              <w:r w:rsidRPr="00775BE8">
                <w:rPr>
                  <w:rFonts w:ascii="Arial" w:eastAsia="Montserrat SemiBold" w:hAnsi="Arial" w:cs="Arial"/>
                  <w:color w:val="FFFFFF"/>
                  <w:sz w:val="24"/>
                  <w:szCs w:val="24"/>
                </w:rPr>
                <w:t>Term</w:t>
              </w:r>
            </w:ins>
          </w:p>
        </w:tc>
        <w:tc>
          <w:tcPr>
            <w:tcW w:w="6660" w:type="dxa"/>
            <w:tcBorders>
              <w:top w:val="single" w:sz="7" w:space="0" w:color="000000"/>
              <w:left w:val="single" w:sz="7" w:space="0" w:color="000000"/>
              <w:bottom w:val="single" w:sz="7" w:space="0" w:color="000000"/>
              <w:right w:val="single" w:sz="7" w:space="0" w:color="000000"/>
            </w:tcBorders>
            <w:shd w:val="clear" w:color="auto" w:fill="0075C2"/>
          </w:tcPr>
          <w:p w14:paraId="572EB32B" w14:textId="77777777" w:rsidR="00592836" w:rsidRPr="00775BE8" w:rsidRDefault="000E594B">
            <w:pPr>
              <w:spacing w:before="49"/>
              <w:ind w:left="174"/>
              <w:rPr>
                <w:ins w:id="472" w:author="Author"/>
                <w:rFonts w:ascii="Arial" w:eastAsia="Montserrat SemiBold" w:hAnsi="Arial" w:cs="Arial"/>
                <w:sz w:val="24"/>
                <w:szCs w:val="24"/>
              </w:rPr>
            </w:pPr>
            <w:ins w:id="473" w:author="Author">
              <w:r w:rsidRPr="00775BE8">
                <w:rPr>
                  <w:rFonts w:ascii="Arial" w:eastAsia="Montserrat SemiBold" w:hAnsi="Arial" w:cs="Arial"/>
                  <w:color w:val="FFFFFF"/>
                  <w:sz w:val="24"/>
                  <w:szCs w:val="24"/>
                </w:rPr>
                <w:t>Definition</w:t>
              </w:r>
            </w:ins>
          </w:p>
        </w:tc>
      </w:tr>
      <w:tr w:rsidR="00592836" w:rsidRPr="00775BE8" w14:paraId="1ADFE10D" w14:textId="77777777" w:rsidTr="009459F6">
        <w:trPr>
          <w:trHeight w:val="1665"/>
          <w:ins w:id="474" w:author="Author"/>
        </w:trPr>
        <w:tc>
          <w:tcPr>
            <w:tcW w:w="3138" w:type="dxa"/>
            <w:tcBorders>
              <w:top w:val="single" w:sz="7" w:space="0" w:color="000000"/>
              <w:left w:val="single" w:sz="7" w:space="0" w:color="000000"/>
              <w:bottom w:val="single" w:sz="7" w:space="0" w:color="000000"/>
              <w:right w:val="single" w:sz="7" w:space="0" w:color="000000"/>
            </w:tcBorders>
          </w:tcPr>
          <w:p w14:paraId="4A78BA81" w14:textId="77777777" w:rsidR="00592836" w:rsidRPr="00775BE8" w:rsidRDefault="000E594B">
            <w:pPr>
              <w:spacing w:before="51"/>
              <w:ind w:left="103"/>
              <w:rPr>
                <w:ins w:id="475" w:author="Author"/>
                <w:rFonts w:ascii="Arial" w:eastAsia="Montserrat" w:hAnsi="Arial" w:cs="Arial"/>
                <w:b/>
              </w:rPr>
            </w:pPr>
            <w:ins w:id="476" w:author="Author">
              <w:r w:rsidRPr="00775BE8">
                <w:rPr>
                  <w:rFonts w:ascii="Arial" w:eastAsia="Montserrat" w:hAnsi="Arial" w:cs="Arial"/>
                  <w:b/>
                </w:rPr>
                <w:t>Collective Impact</w:t>
              </w:r>
            </w:ins>
          </w:p>
        </w:tc>
        <w:tc>
          <w:tcPr>
            <w:tcW w:w="6660" w:type="dxa"/>
            <w:tcBorders>
              <w:top w:val="single" w:sz="7" w:space="0" w:color="000000"/>
              <w:left w:val="single" w:sz="7" w:space="0" w:color="000000"/>
              <w:bottom w:val="single" w:sz="7" w:space="0" w:color="000000"/>
              <w:right w:val="single" w:sz="7" w:space="0" w:color="000000"/>
            </w:tcBorders>
          </w:tcPr>
          <w:p w14:paraId="1497B3F8" w14:textId="77777777" w:rsidR="00592836" w:rsidRPr="00775BE8" w:rsidRDefault="000E594B">
            <w:pPr>
              <w:spacing w:before="52" w:after="80"/>
              <w:ind w:right="120"/>
              <w:jc w:val="both"/>
              <w:rPr>
                <w:ins w:id="477" w:author="Author"/>
                <w:rFonts w:ascii="Arial" w:eastAsia="Montserrat" w:hAnsi="Arial" w:cs="Arial"/>
                <w:sz w:val="20"/>
                <w:szCs w:val="20"/>
              </w:rPr>
            </w:pPr>
            <w:ins w:id="478" w:author="Author">
              <w:r w:rsidRPr="00775BE8">
                <w:rPr>
                  <w:rFonts w:ascii="Arial" w:eastAsia="Montserrat" w:hAnsi="Arial" w:cs="Arial"/>
                  <w:sz w:val="20"/>
                  <w:szCs w:val="20"/>
                </w:rPr>
                <w:t>Commitment of a group of important actors from different sectors to a common agenda for solving a specific social problem. Unlike most collaborations, collective impact initiatives involve a centralized infrastructure, a dedicated staff, and a structured process that leads to a common agenda, shared measurement, continuous communications, and mutually reinforcing activities among all participants.</w:t>
              </w:r>
            </w:ins>
          </w:p>
        </w:tc>
      </w:tr>
      <w:tr w:rsidR="00592836" w:rsidRPr="00775BE8" w14:paraId="687208EB" w14:textId="77777777" w:rsidTr="009459F6">
        <w:trPr>
          <w:trHeight w:val="3348"/>
          <w:ins w:id="479" w:author="Author"/>
        </w:trPr>
        <w:tc>
          <w:tcPr>
            <w:tcW w:w="3138" w:type="dxa"/>
            <w:tcBorders>
              <w:top w:val="single" w:sz="7" w:space="0" w:color="000000"/>
              <w:left w:val="single" w:sz="7" w:space="0" w:color="000000"/>
              <w:bottom w:val="single" w:sz="7" w:space="0" w:color="000000"/>
              <w:right w:val="single" w:sz="7" w:space="0" w:color="000000"/>
            </w:tcBorders>
          </w:tcPr>
          <w:p w14:paraId="19C96CCB" w14:textId="77777777" w:rsidR="00592836" w:rsidRPr="00775BE8" w:rsidRDefault="000E594B">
            <w:pPr>
              <w:spacing w:before="51"/>
              <w:ind w:left="103"/>
              <w:rPr>
                <w:ins w:id="480" w:author="Author"/>
                <w:rFonts w:ascii="Arial" w:eastAsia="Montserrat" w:hAnsi="Arial" w:cs="Arial"/>
                <w:b/>
              </w:rPr>
            </w:pPr>
            <w:ins w:id="481" w:author="Author">
              <w:r w:rsidRPr="00775BE8">
                <w:rPr>
                  <w:rFonts w:ascii="Arial" w:eastAsia="Montserrat" w:hAnsi="Arial" w:cs="Arial"/>
                  <w:b/>
                </w:rPr>
                <w:t>Consolidated Plan</w:t>
              </w:r>
            </w:ins>
          </w:p>
        </w:tc>
        <w:tc>
          <w:tcPr>
            <w:tcW w:w="6660" w:type="dxa"/>
            <w:tcBorders>
              <w:top w:val="single" w:sz="7" w:space="0" w:color="000000"/>
              <w:left w:val="single" w:sz="7" w:space="0" w:color="000000"/>
              <w:bottom w:val="single" w:sz="7" w:space="0" w:color="000000"/>
              <w:right w:val="single" w:sz="7" w:space="0" w:color="000000"/>
            </w:tcBorders>
          </w:tcPr>
          <w:p w14:paraId="5F5F5CA5" w14:textId="77777777" w:rsidR="00592836" w:rsidRPr="00775BE8" w:rsidRDefault="000E594B">
            <w:pPr>
              <w:spacing w:before="54"/>
              <w:ind w:right="30"/>
              <w:jc w:val="both"/>
              <w:rPr>
                <w:ins w:id="482" w:author="Author"/>
                <w:rFonts w:ascii="Arial" w:eastAsia="Montserrat" w:hAnsi="Arial" w:cs="Arial"/>
                <w:sz w:val="20"/>
                <w:szCs w:val="20"/>
              </w:rPr>
            </w:pPr>
            <w:ins w:id="483" w:author="Author">
              <w:r w:rsidRPr="00775BE8">
                <w:rPr>
                  <w:rFonts w:ascii="Arial" w:eastAsia="Montserrat" w:hAnsi="Arial" w:cs="Arial"/>
                  <w:sz w:val="20"/>
                  <w:szCs w:val="20"/>
                </w:rPr>
                <w:t>The Consolidated Plan is designed to help states and local jurisdictions to assess their affordable housing and community development needs and market conditions, and to make data- driven, place-based investment decisions. The consolidated planning process serves as the framework for a community- wide dialogue to identify housing and community development priorities that align and focus funding from the CPD formula block grant programs: CDBG, HOME, ESG, and HOPWA. The Consolidated Plan is carried out through Annual Action Plans, which provide a concise summary of the actions, activities, and the specific federal and non-federal resources that will be used each year to address the priority needs and specific goals identified by the Consolidated Plan. Grantees report on accomplishments and progress toward Consolidated Plan goals in the Consolidated Annual Performance and Evaluation Report (CAPER).</w:t>
              </w:r>
            </w:ins>
          </w:p>
        </w:tc>
      </w:tr>
      <w:tr w:rsidR="00592836" w:rsidRPr="00775BE8" w14:paraId="3471B352" w14:textId="77777777" w:rsidTr="009459F6">
        <w:trPr>
          <w:trHeight w:val="1332"/>
          <w:ins w:id="484" w:author="Author"/>
        </w:trPr>
        <w:tc>
          <w:tcPr>
            <w:tcW w:w="3138" w:type="dxa"/>
            <w:tcBorders>
              <w:top w:val="single" w:sz="7" w:space="0" w:color="000000"/>
              <w:left w:val="single" w:sz="7" w:space="0" w:color="000000"/>
              <w:bottom w:val="single" w:sz="7" w:space="0" w:color="000000"/>
              <w:right w:val="single" w:sz="7" w:space="0" w:color="000000"/>
            </w:tcBorders>
          </w:tcPr>
          <w:p w14:paraId="79CD1D8C" w14:textId="77777777" w:rsidR="00592836" w:rsidRPr="00775BE8" w:rsidRDefault="000E594B">
            <w:pPr>
              <w:spacing w:before="50"/>
              <w:ind w:left="103"/>
              <w:rPr>
                <w:ins w:id="485" w:author="Author"/>
                <w:rFonts w:ascii="Arial" w:eastAsia="Montserrat" w:hAnsi="Arial" w:cs="Arial"/>
                <w:b/>
              </w:rPr>
            </w:pPr>
            <w:ins w:id="486" w:author="Author">
              <w:r w:rsidRPr="00775BE8">
                <w:rPr>
                  <w:rFonts w:ascii="Arial" w:eastAsia="Montserrat" w:hAnsi="Arial" w:cs="Arial"/>
                  <w:b/>
                </w:rPr>
                <w:t>Housing First</w:t>
              </w:r>
            </w:ins>
          </w:p>
        </w:tc>
        <w:tc>
          <w:tcPr>
            <w:tcW w:w="6660" w:type="dxa"/>
            <w:tcBorders>
              <w:top w:val="single" w:sz="7" w:space="0" w:color="000000"/>
              <w:left w:val="single" w:sz="7" w:space="0" w:color="000000"/>
              <w:bottom w:val="single" w:sz="7" w:space="0" w:color="000000"/>
              <w:right w:val="single" w:sz="7" w:space="0" w:color="000000"/>
            </w:tcBorders>
          </w:tcPr>
          <w:p w14:paraId="4CF37F91" w14:textId="77777777" w:rsidR="00592836" w:rsidRPr="00775BE8" w:rsidRDefault="000E594B">
            <w:pPr>
              <w:spacing w:before="40"/>
              <w:ind w:right="30"/>
              <w:jc w:val="both"/>
              <w:rPr>
                <w:ins w:id="487" w:author="Author"/>
                <w:rFonts w:ascii="Arial" w:eastAsia="Montserrat" w:hAnsi="Arial" w:cs="Arial"/>
                <w:sz w:val="20"/>
                <w:szCs w:val="20"/>
              </w:rPr>
            </w:pPr>
            <w:ins w:id="488" w:author="Author">
              <w:r w:rsidRPr="00775BE8">
                <w:rPr>
                  <w:rFonts w:ascii="Arial" w:eastAsia="Montserrat" w:hAnsi="Arial" w:cs="Arial"/>
                  <w:color w:val="1F1F1F"/>
                  <w:sz w:val="20"/>
                  <w:szCs w:val="20"/>
                </w:rPr>
                <w:t>Housing First is an approach to serving people experiencing homelessness that recognizes a homeless person must first be able to access a decent, safe place to live, that does not limit length of stay (permanent housing), before stabilizing, improving health, reducing harmful behaviors, or increasing income.</w:t>
              </w:r>
            </w:ins>
          </w:p>
        </w:tc>
      </w:tr>
      <w:tr w:rsidR="00592836" w:rsidRPr="00775BE8" w14:paraId="6CDF65D2" w14:textId="77777777">
        <w:trPr>
          <w:trHeight w:val="1188"/>
          <w:ins w:id="489" w:author="Author"/>
        </w:trPr>
        <w:tc>
          <w:tcPr>
            <w:tcW w:w="3138" w:type="dxa"/>
            <w:tcBorders>
              <w:top w:val="single" w:sz="7" w:space="0" w:color="000000"/>
              <w:left w:val="single" w:sz="7" w:space="0" w:color="000000"/>
              <w:bottom w:val="single" w:sz="7" w:space="0" w:color="000000"/>
              <w:right w:val="single" w:sz="7" w:space="0" w:color="000000"/>
            </w:tcBorders>
          </w:tcPr>
          <w:p w14:paraId="08F91BDF" w14:textId="77777777" w:rsidR="00592836" w:rsidRPr="00775BE8" w:rsidRDefault="000E594B">
            <w:pPr>
              <w:spacing w:before="51"/>
              <w:ind w:left="103"/>
              <w:rPr>
                <w:ins w:id="490" w:author="Author"/>
                <w:rFonts w:ascii="Arial" w:eastAsia="Montserrat" w:hAnsi="Arial" w:cs="Arial"/>
                <w:b/>
              </w:rPr>
            </w:pPr>
            <w:ins w:id="491" w:author="Author">
              <w:r w:rsidRPr="00775BE8">
                <w:rPr>
                  <w:rFonts w:ascii="Arial" w:eastAsia="Montserrat" w:hAnsi="Arial" w:cs="Arial"/>
                  <w:b/>
                </w:rPr>
                <w:t>Prevention Programs</w:t>
              </w:r>
            </w:ins>
          </w:p>
        </w:tc>
        <w:tc>
          <w:tcPr>
            <w:tcW w:w="6660" w:type="dxa"/>
            <w:tcBorders>
              <w:top w:val="single" w:sz="7" w:space="0" w:color="000000"/>
              <w:left w:val="single" w:sz="7" w:space="0" w:color="000000"/>
              <w:bottom w:val="single" w:sz="7" w:space="0" w:color="000000"/>
              <w:right w:val="single" w:sz="7" w:space="0" w:color="000000"/>
            </w:tcBorders>
          </w:tcPr>
          <w:p w14:paraId="57AEEDA3" w14:textId="77777777" w:rsidR="00592836" w:rsidRPr="00775BE8" w:rsidRDefault="000E594B">
            <w:pPr>
              <w:spacing w:before="40"/>
              <w:ind w:right="30"/>
              <w:jc w:val="both"/>
              <w:rPr>
                <w:ins w:id="492" w:author="Author"/>
                <w:rFonts w:ascii="Arial" w:eastAsia="Montserrat" w:hAnsi="Arial" w:cs="Arial"/>
                <w:sz w:val="20"/>
                <w:szCs w:val="20"/>
              </w:rPr>
            </w:pPr>
            <w:ins w:id="493" w:author="Author">
              <w:r w:rsidRPr="00775BE8">
                <w:rPr>
                  <w:rFonts w:ascii="Arial" w:eastAsia="Montserrat" w:hAnsi="Arial" w:cs="Arial"/>
                  <w:sz w:val="20"/>
                  <w:szCs w:val="20"/>
                </w:rPr>
                <w:t>Homeless Prevention Programs provide rental assistance, utility assistance and supportive services directly related to the prevention of homelessness to eligible individuals and families who are in danger of eviction, foreclosure or homelessness.</w:t>
              </w:r>
            </w:ins>
          </w:p>
        </w:tc>
      </w:tr>
      <w:tr w:rsidR="00592836" w:rsidRPr="00775BE8" w14:paraId="4B160B5B" w14:textId="77777777" w:rsidTr="009459F6">
        <w:trPr>
          <w:trHeight w:val="585"/>
          <w:ins w:id="494" w:author="Author"/>
        </w:trPr>
        <w:tc>
          <w:tcPr>
            <w:tcW w:w="3138" w:type="dxa"/>
            <w:tcBorders>
              <w:top w:val="single" w:sz="7" w:space="0" w:color="000000"/>
              <w:left w:val="single" w:sz="7" w:space="0" w:color="000000"/>
              <w:bottom w:val="single" w:sz="7" w:space="0" w:color="000000"/>
              <w:right w:val="single" w:sz="7" w:space="0" w:color="000000"/>
            </w:tcBorders>
          </w:tcPr>
          <w:p w14:paraId="515220CD" w14:textId="77777777" w:rsidR="00592836" w:rsidRPr="00775BE8" w:rsidRDefault="000E594B">
            <w:pPr>
              <w:spacing w:before="50"/>
              <w:ind w:left="103"/>
              <w:rPr>
                <w:ins w:id="495" w:author="Author"/>
                <w:rFonts w:ascii="Arial" w:eastAsia="Montserrat" w:hAnsi="Arial" w:cs="Arial"/>
                <w:b/>
              </w:rPr>
            </w:pPr>
            <w:ins w:id="496" w:author="Author">
              <w:r w:rsidRPr="00775BE8">
                <w:rPr>
                  <w:rFonts w:ascii="Arial" w:eastAsia="Montserrat" w:hAnsi="Arial" w:cs="Arial"/>
                  <w:b/>
                </w:rPr>
                <w:t>Recipient</w:t>
              </w:r>
            </w:ins>
          </w:p>
        </w:tc>
        <w:tc>
          <w:tcPr>
            <w:tcW w:w="6660" w:type="dxa"/>
            <w:tcBorders>
              <w:top w:val="single" w:sz="7" w:space="0" w:color="000000"/>
              <w:left w:val="single" w:sz="7" w:space="0" w:color="000000"/>
              <w:bottom w:val="single" w:sz="7" w:space="0" w:color="000000"/>
              <w:right w:val="single" w:sz="7" w:space="0" w:color="000000"/>
            </w:tcBorders>
          </w:tcPr>
          <w:p w14:paraId="56C12785" w14:textId="77777777" w:rsidR="00592836" w:rsidRPr="00775BE8" w:rsidRDefault="000E594B">
            <w:pPr>
              <w:spacing w:before="40"/>
              <w:ind w:right="30"/>
              <w:jc w:val="both"/>
              <w:rPr>
                <w:ins w:id="497" w:author="Author"/>
                <w:rFonts w:ascii="Arial" w:eastAsia="Montserrat" w:hAnsi="Arial" w:cs="Arial"/>
                <w:sz w:val="20"/>
                <w:szCs w:val="20"/>
              </w:rPr>
            </w:pPr>
            <w:ins w:id="498" w:author="Author">
              <w:r w:rsidRPr="00775BE8">
                <w:rPr>
                  <w:rFonts w:ascii="Arial" w:eastAsia="Montserrat" w:hAnsi="Arial" w:cs="Arial"/>
                  <w:sz w:val="20"/>
                  <w:szCs w:val="20"/>
                </w:rPr>
                <w:t>An eligible entity that signs a grant agreement for a specified funding source.</w:t>
              </w:r>
            </w:ins>
          </w:p>
        </w:tc>
      </w:tr>
      <w:tr w:rsidR="00592836" w:rsidRPr="00775BE8" w14:paraId="66D36CDF" w14:textId="77777777">
        <w:trPr>
          <w:trHeight w:val="1275"/>
          <w:ins w:id="499" w:author="Author"/>
        </w:trPr>
        <w:tc>
          <w:tcPr>
            <w:tcW w:w="3138" w:type="dxa"/>
            <w:tcBorders>
              <w:top w:val="single" w:sz="7" w:space="0" w:color="000000"/>
              <w:left w:val="single" w:sz="7" w:space="0" w:color="000000"/>
              <w:bottom w:val="single" w:sz="7" w:space="0" w:color="000000"/>
              <w:right w:val="single" w:sz="7" w:space="0" w:color="000000"/>
            </w:tcBorders>
          </w:tcPr>
          <w:p w14:paraId="27BE8D6F" w14:textId="77777777" w:rsidR="00592836" w:rsidRPr="00775BE8" w:rsidRDefault="000E594B">
            <w:pPr>
              <w:spacing w:before="51"/>
              <w:ind w:left="103"/>
              <w:rPr>
                <w:ins w:id="500" w:author="Author"/>
                <w:rFonts w:ascii="Arial" w:eastAsia="Montserrat" w:hAnsi="Arial" w:cs="Arial"/>
                <w:b/>
              </w:rPr>
            </w:pPr>
            <w:ins w:id="501" w:author="Author">
              <w:r w:rsidRPr="00775BE8">
                <w:rPr>
                  <w:rFonts w:ascii="Arial" w:eastAsia="Montserrat" w:hAnsi="Arial" w:cs="Arial"/>
                  <w:b/>
                </w:rPr>
                <w:t>Sub-population (homeless)</w:t>
              </w:r>
            </w:ins>
          </w:p>
        </w:tc>
        <w:tc>
          <w:tcPr>
            <w:tcW w:w="6660" w:type="dxa"/>
            <w:tcBorders>
              <w:top w:val="single" w:sz="7" w:space="0" w:color="000000"/>
              <w:left w:val="single" w:sz="7" w:space="0" w:color="000000"/>
              <w:bottom w:val="single" w:sz="7" w:space="0" w:color="000000"/>
              <w:right w:val="single" w:sz="7" w:space="0" w:color="000000"/>
            </w:tcBorders>
          </w:tcPr>
          <w:p w14:paraId="544499F7" w14:textId="77777777" w:rsidR="00592836" w:rsidRPr="00775BE8" w:rsidRDefault="000E594B">
            <w:pPr>
              <w:spacing w:before="40" w:after="40"/>
              <w:ind w:right="30"/>
              <w:jc w:val="both"/>
              <w:rPr>
                <w:ins w:id="502" w:author="Author"/>
                <w:rFonts w:ascii="Arial" w:eastAsia="Montserrat" w:hAnsi="Arial" w:cs="Arial"/>
                <w:sz w:val="20"/>
                <w:szCs w:val="20"/>
              </w:rPr>
            </w:pPr>
            <w:ins w:id="503" w:author="Author">
              <w:r w:rsidRPr="00775BE8">
                <w:rPr>
                  <w:rFonts w:ascii="Arial" w:eastAsia="Montserrat" w:hAnsi="Arial" w:cs="Arial"/>
                  <w:sz w:val="20"/>
                  <w:szCs w:val="20"/>
                </w:rPr>
                <w:t>For the purpose of the Charter, sub-populations are referring to categories of individuals with related, yet distinct, needs that can be addressed through a CoC. Representation of sub- populations as required by HEARTH must be reflected on the Board</w:t>
              </w:r>
            </w:ins>
          </w:p>
        </w:tc>
      </w:tr>
      <w:tr w:rsidR="00592836" w:rsidRPr="00775BE8" w14:paraId="557EB90A" w14:textId="77777777">
        <w:trPr>
          <w:trHeight w:val="1224"/>
          <w:ins w:id="504" w:author="Author"/>
        </w:trPr>
        <w:tc>
          <w:tcPr>
            <w:tcW w:w="3138" w:type="dxa"/>
            <w:tcBorders>
              <w:top w:val="single" w:sz="7" w:space="0" w:color="000000"/>
              <w:left w:val="single" w:sz="7" w:space="0" w:color="000000"/>
              <w:bottom w:val="single" w:sz="7" w:space="0" w:color="000000"/>
              <w:right w:val="single" w:sz="7" w:space="0" w:color="000000"/>
            </w:tcBorders>
          </w:tcPr>
          <w:p w14:paraId="5804A68A" w14:textId="77777777" w:rsidR="00592836" w:rsidRPr="00775BE8" w:rsidRDefault="000E594B">
            <w:pPr>
              <w:spacing w:before="50"/>
              <w:ind w:left="103"/>
              <w:rPr>
                <w:ins w:id="505" w:author="Author"/>
                <w:rFonts w:ascii="Arial" w:eastAsia="Montserrat" w:hAnsi="Arial" w:cs="Arial"/>
                <w:b/>
              </w:rPr>
            </w:pPr>
            <w:ins w:id="506" w:author="Author">
              <w:r w:rsidRPr="00775BE8">
                <w:rPr>
                  <w:rFonts w:ascii="Arial" w:eastAsia="Montserrat" w:hAnsi="Arial" w:cs="Arial"/>
                  <w:b/>
                </w:rPr>
                <w:t>Sub-recipient</w:t>
              </w:r>
            </w:ins>
          </w:p>
        </w:tc>
        <w:tc>
          <w:tcPr>
            <w:tcW w:w="6660" w:type="dxa"/>
            <w:tcBorders>
              <w:top w:val="single" w:sz="7" w:space="0" w:color="000000"/>
              <w:left w:val="single" w:sz="7" w:space="0" w:color="000000"/>
              <w:bottom w:val="single" w:sz="7" w:space="0" w:color="000000"/>
              <w:right w:val="single" w:sz="7" w:space="0" w:color="000000"/>
            </w:tcBorders>
          </w:tcPr>
          <w:p w14:paraId="4575DBD1" w14:textId="77777777" w:rsidR="00592836" w:rsidRPr="00775BE8" w:rsidRDefault="000E594B" w:rsidP="009459F6">
            <w:pPr>
              <w:spacing w:before="40"/>
              <w:ind w:right="29"/>
              <w:rPr>
                <w:ins w:id="507" w:author="Author"/>
                <w:rFonts w:ascii="Arial" w:eastAsia="Montserrat" w:hAnsi="Arial" w:cs="Arial"/>
                <w:sz w:val="20"/>
                <w:szCs w:val="20"/>
              </w:rPr>
            </w:pPr>
            <w:ins w:id="508" w:author="Author">
              <w:r w:rsidRPr="00775BE8">
                <w:rPr>
                  <w:rFonts w:ascii="Arial" w:eastAsia="Montserrat" w:hAnsi="Arial" w:cs="Arial"/>
                  <w:sz w:val="20"/>
                  <w:szCs w:val="20"/>
                </w:rPr>
                <w:t>Non-Federal entity that receives a subaward from a pass-through entity to carry out part of a Federal program; but does not include an individual that is a beneficiary of such a program. Eligible entity that receives a sub-grant from the recipient to carry-out a project.</w:t>
              </w:r>
            </w:ins>
          </w:p>
        </w:tc>
      </w:tr>
    </w:tbl>
    <w:p w14:paraId="798DA5D9" w14:textId="77777777" w:rsidR="00592836" w:rsidRPr="00775BE8" w:rsidRDefault="00592836">
      <w:pPr>
        <w:rPr>
          <w:ins w:id="509" w:author="Author"/>
          <w:rFonts w:ascii="Arial" w:hAnsi="Arial" w:cs="Arial"/>
          <w:sz w:val="2"/>
          <w:szCs w:val="2"/>
        </w:rPr>
      </w:pPr>
    </w:p>
    <w:p w14:paraId="5740CCEA" w14:textId="77777777" w:rsidR="00592836" w:rsidRPr="00775BE8" w:rsidRDefault="00592836">
      <w:pPr>
        <w:spacing w:before="4"/>
        <w:rPr>
          <w:rFonts w:ascii="Arial" w:eastAsia="Arial Narrow" w:hAnsi="Arial" w:cs="Arial"/>
          <w:b/>
          <w:sz w:val="30"/>
          <w:szCs w:val="30"/>
        </w:rPr>
      </w:pPr>
    </w:p>
    <w:p w14:paraId="6C020AF7" w14:textId="77777777" w:rsidR="00592836" w:rsidRPr="00775BE8" w:rsidRDefault="00592836">
      <w:pPr>
        <w:spacing w:before="4"/>
        <w:rPr>
          <w:rFonts w:ascii="Arial" w:eastAsia="Arial Narrow" w:hAnsi="Arial" w:cs="Arial"/>
          <w:b/>
          <w:sz w:val="12"/>
          <w:szCs w:val="12"/>
        </w:rPr>
      </w:pPr>
      <w:bookmarkStart w:id="510" w:name="2u6wntf" w:colFirst="0" w:colLast="0"/>
      <w:bookmarkStart w:id="511" w:name="_4f1mdlm" w:colFirst="0" w:colLast="0"/>
      <w:bookmarkEnd w:id="510"/>
      <w:bookmarkEnd w:id="511"/>
    </w:p>
    <w:tbl>
      <w:tblPr>
        <w:tblStyle w:val="a2"/>
        <w:tblW w:w="9630" w:type="dxa"/>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1"/>
        <w:gridCol w:w="7739"/>
      </w:tblGrid>
      <w:tr w:rsidR="00592836" w:rsidRPr="00775BE8" w14:paraId="0DD400DD" w14:textId="77777777">
        <w:trPr>
          <w:trHeight w:val="384"/>
          <w:del w:id="512" w:author="Author"/>
        </w:trPr>
        <w:tc>
          <w:tcPr>
            <w:tcW w:w="1891" w:type="dxa"/>
            <w:tcBorders>
              <w:top w:val="single" w:sz="7" w:space="0" w:color="000000"/>
              <w:left w:val="single" w:sz="7" w:space="0" w:color="000000"/>
              <w:bottom w:val="single" w:sz="7" w:space="0" w:color="000000"/>
              <w:right w:val="single" w:sz="7" w:space="0" w:color="000000"/>
            </w:tcBorders>
            <w:shd w:val="clear" w:color="auto" w:fill="1F487B"/>
          </w:tcPr>
          <w:p w14:paraId="256B9D65" w14:textId="77777777" w:rsidR="00592836" w:rsidRPr="00775BE8" w:rsidRDefault="000E594B">
            <w:pPr>
              <w:pBdr>
                <w:top w:val="nil"/>
                <w:left w:val="nil"/>
                <w:bottom w:val="nil"/>
                <w:right w:val="nil"/>
                <w:between w:val="nil"/>
              </w:pBdr>
              <w:spacing w:before="49"/>
              <w:ind w:left="103"/>
              <w:rPr>
                <w:del w:id="513" w:author="Author"/>
                <w:rFonts w:ascii="Arial" w:eastAsia="Arial" w:hAnsi="Arial" w:cs="Arial"/>
                <w:color w:val="000000"/>
              </w:rPr>
            </w:pPr>
            <w:del w:id="514" w:author="Author">
              <w:r w:rsidRPr="00775BE8">
                <w:rPr>
                  <w:rFonts w:ascii="Arial" w:eastAsia="Arial" w:hAnsi="Arial" w:cs="Arial"/>
                  <w:b/>
                  <w:color w:val="FFFFFF"/>
                </w:rPr>
                <w:delText>Acronym</w:delText>
              </w:r>
            </w:del>
          </w:p>
        </w:tc>
        <w:tc>
          <w:tcPr>
            <w:tcW w:w="7739" w:type="dxa"/>
            <w:tcBorders>
              <w:top w:val="single" w:sz="7" w:space="0" w:color="000000"/>
              <w:left w:val="single" w:sz="7" w:space="0" w:color="000000"/>
              <w:bottom w:val="single" w:sz="7" w:space="0" w:color="000000"/>
              <w:right w:val="single" w:sz="7" w:space="0" w:color="000000"/>
            </w:tcBorders>
            <w:shd w:val="clear" w:color="auto" w:fill="1F487B"/>
          </w:tcPr>
          <w:p w14:paraId="2C81E251" w14:textId="77777777" w:rsidR="00592836" w:rsidRPr="00775BE8" w:rsidRDefault="000E594B">
            <w:pPr>
              <w:pBdr>
                <w:top w:val="nil"/>
                <w:left w:val="nil"/>
                <w:bottom w:val="nil"/>
                <w:right w:val="nil"/>
                <w:between w:val="nil"/>
              </w:pBdr>
              <w:spacing w:before="49"/>
              <w:ind w:left="101"/>
              <w:rPr>
                <w:del w:id="515" w:author="Author"/>
                <w:rFonts w:ascii="Arial" w:eastAsia="Arial" w:hAnsi="Arial" w:cs="Arial"/>
                <w:color w:val="000000"/>
              </w:rPr>
            </w:pPr>
            <w:del w:id="516" w:author="Author">
              <w:r w:rsidRPr="00775BE8">
                <w:rPr>
                  <w:rFonts w:ascii="Arial" w:eastAsia="Arial" w:hAnsi="Arial" w:cs="Arial"/>
                  <w:b/>
                  <w:color w:val="FFFFFF"/>
                </w:rPr>
                <w:delText>Literal Translation</w:delText>
              </w:r>
            </w:del>
          </w:p>
        </w:tc>
      </w:tr>
      <w:tr w:rsidR="00592836" w:rsidRPr="00775BE8" w14:paraId="5069234D" w14:textId="77777777">
        <w:trPr>
          <w:trHeight w:val="466"/>
          <w:del w:id="517" w:author="Author"/>
        </w:trPr>
        <w:tc>
          <w:tcPr>
            <w:tcW w:w="1891" w:type="dxa"/>
            <w:tcBorders>
              <w:top w:val="single" w:sz="7" w:space="0" w:color="000000"/>
              <w:left w:val="single" w:sz="7" w:space="0" w:color="000000"/>
              <w:bottom w:val="single" w:sz="7" w:space="0" w:color="000000"/>
              <w:right w:val="single" w:sz="7" w:space="0" w:color="000000"/>
            </w:tcBorders>
          </w:tcPr>
          <w:p w14:paraId="1931E40C" w14:textId="77777777" w:rsidR="00592836" w:rsidRPr="00775BE8" w:rsidRDefault="000E594B">
            <w:pPr>
              <w:pBdr>
                <w:top w:val="nil"/>
                <w:left w:val="nil"/>
                <w:bottom w:val="nil"/>
                <w:right w:val="nil"/>
                <w:between w:val="nil"/>
              </w:pBdr>
              <w:spacing w:before="60" w:after="60"/>
              <w:jc w:val="center"/>
              <w:rPr>
                <w:del w:id="518" w:author="Author"/>
                <w:rFonts w:ascii="Arial" w:eastAsia="Arial" w:hAnsi="Arial" w:cs="Arial"/>
                <w:b/>
                <w:color w:val="000000"/>
                <w:sz w:val="24"/>
                <w:szCs w:val="24"/>
              </w:rPr>
            </w:pPr>
            <w:del w:id="519" w:author="Author">
              <w:r w:rsidRPr="00775BE8">
                <w:rPr>
                  <w:rFonts w:ascii="Arial" w:eastAsia="Arial" w:hAnsi="Arial" w:cs="Arial"/>
                  <w:b/>
                  <w:color w:val="000000"/>
                  <w:sz w:val="24"/>
                  <w:szCs w:val="24"/>
                </w:rPr>
                <w:delText>CA</w:delText>
              </w:r>
            </w:del>
          </w:p>
        </w:tc>
        <w:tc>
          <w:tcPr>
            <w:tcW w:w="7739" w:type="dxa"/>
            <w:tcBorders>
              <w:top w:val="single" w:sz="7" w:space="0" w:color="000000"/>
              <w:left w:val="single" w:sz="7" w:space="0" w:color="000000"/>
              <w:bottom w:val="single" w:sz="7" w:space="0" w:color="000000"/>
              <w:right w:val="single" w:sz="7" w:space="0" w:color="000000"/>
            </w:tcBorders>
          </w:tcPr>
          <w:p w14:paraId="2A0657F5" w14:textId="77777777" w:rsidR="00592836" w:rsidRPr="00775BE8" w:rsidRDefault="000E594B">
            <w:pPr>
              <w:pBdr>
                <w:top w:val="nil"/>
                <w:left w:val="nil"/>
                <w:bottom w:val="nil"/>
                <w:right w:val="nil"/>
                <w:between w:val="nil"/>
              </w:pBdr>
              <w:spacing w:before="60" w:after="60"/>
              <w:ind w:left="101"/>
              <w:rPr>
                <w:del w:id="520" w:author="Author"/>
                <w:rFonts w:ascii="Arial" w:eastAsia="Arial" w:hAnsi="Arial" w:cs="Arial"/>
                <w:color w:val="000000"/>
                <w:sz w:val="24"/>
                <w:szCs w:val="24"/>
              </w:rPr>
            </w:pPr>
            <w:del w:id="521" w:author="Author">
              <w:r w:rsidRPr="00775BE8">
                <w:rPr>
                  <w:rFonts w:ascii="Arial" w:eastAsia="Arial" w:hAnsi="Arial" w:cs="Arial"/>
                  <w:color w:val="000000"/>
                  <w:sz w:val="24"/>
                  <w:szCs w:val="24"/>
                </w:rPr>
                <w:delText>Collaborative Applicant</w:delText>
              </w:r>
            </w:del>
          </w:p>
        </w:tc>
      </w:tr>
      <w:tr w:rsidR="00592836" w:rsidRPr="00775BE8" w14:paraId="5D881FC7" w14:textId="77777777">
        <w:trPr>
          <w:trHeight w:val="475"/>
          <w:del w:id="522" w:author="Author"/>
        </w:trPr>
        <w:tc>
          <w:tcPr>
            <w:tcW w:w="1891" w:type="dxa"/>
            <w:tcBorders>
              <w:top w:val="single" w:sz="7" w:space="0" w:color="000000"/>
              <w:left w:val="single" w:sz="7" w:space="0" w:color="000000"/>
              <w:bottom w:val="single" w:sz="7" w:space="0" w:color="000000"/>
              <w:right w:val="single" w:sz="7" w:space="0" w:color="000000"/>
            </w:tcBorders>
          </w:tcPr>
          <w:p w14:paraId="6C7C1DE2" w14:textId="77777777" w:rsidR="00592836" w:rsidRPr="00775BE8" w:rsidRDefault="000E594B">
            <w:pPr>
              <w:pBdr>
                <w:top w:val="nil"/>
                <w:left w:val="nil"/>
                <w:bottom w:val="nil"/>
                <w:right w:val="nil"/>
                <w:between w:val="nil"/>
              </w:pBdr>
              <w:spacing w:before="60" w:after="60"/>
              <w:jc w:val="center"/>
              <w:rPr>
                <w:del w:id="523" w:author="Author"/>
                <w:rFonts w:ascii="Arial" w:eastAsia="Arial" w:hAnsi="Arial" w:cs="Arial"/>
                <w:b/>
                <w:color w:val="000000"/>
                <w:sz w:val="24"/>
                <w:szCs w:val="24"/>
              </w:rPr>
            </w:pPr>
            <w:del w:id="524" w:author="Author">
              <w:r w:rsidRPr="00775BE8">
                <w:rPr>
                  <w:rFonts w:ascii="Arial" w:eastAsia="Arial" w:hAnsi="Arial" w:cs="Arial"/>
                  <w:b/>
                  <w:color w:val="000000"/>
                  <w:sz w:val="24"/>
                  <w:szCs w:val="24"/>
                </w:rPr>
                <w:lastRenderedPageBreak/>
                <w:delText>CalAIM</w:delText>
              </w:r>
            </w:del>
          </w:p>
        </w:tc>
        <w:tc>
          <w:tcPr>
            <w:tcW w:w="7739" w:type="dxa"/>
            <w:tcBorders>
              <w:top w:val="single" w:sz="7" w:space="0" w:color="000000"/>
              <w:left w:val="single" w:sz="7" w:space="0" w:color="000000"/>
              <w:bottom w:val="single" w:sz="7" w:space="0" w:color="000000"/>
              <w:right w:val="single" w:sz="7" w:space="0" w:color="000000"/>
            </w:tcBorders>
          </w:tcPr>
          <w:p w14:paraId="709349EE" w14:textId="77777777" w:rsidR="00592836" w:rsidRPr="00775BE8" w:rsidRDefault="000E594B">
            <w:pPr>
              <w:pBdr>
                <w:top w:val="nil"/>
                <w:left w:val="nil"/>
                <w:bottom w:val="nil"/>
                <w:right w:val="nil"/>
                <w:between w:val="nil"/>
              </w:pBdr>
              <w:spacing w:before="60" w:after="60"/>
              <w:ind w:left="101"/>
              <w:rPr>
                <w:del w:id="525" w:author="Author"/>
                <w:rFonts w:ascii="Arial" w:eastAsia="Arial" w:hAnsi="Arial" w:cs="Arial"/>
                <w:color w:val="000000"/>
                <w:sz w:val="24"/>
                <w:szCs w:val="24"/>
              </w:rPr>
            </w:pPr>
            <w:del w:id="526" w:author="Author">
              <w:r w:rsidRPr="00775BE8">
                <w:rPr>
                  <w:rFonts w:ascii="Arial" w:eastAsia="Arial" w:hAnsi="Arial" w:cs="Arial"/>
                  <w:color w:val="000000"/>
                  <w:sz w:val="24"/>
                  <w:szCs w:val="24"/>
                </w:rPr>
                <w:delText>California Advancing and Innovating Medi-Cal</w:delText>
              </w:r>
            </w:del>
          </w:p>
        </w:tc>
      </w:tr>
      <w:tr w:rsidR="00592836" w:rsidRPr="00775BE8" w14:paraId="0344F8D4" w14:textId="77777777">
        <w:trPr>
          <w:trHeight w:val="475"/>
          <w:del w:id="527" w:author="Author"/>
        </w:trPr>
        <w:tc>
          <w:tcPr>
            <w:tcW w:w="1891" w:type="dxa"/>
            <w:tcBorders>
              <w:top w:val="single" w:sz="7" w:space="0" w:color="000000"/>
              <w:left w:val="single" w:sz="7" w:space="0" w:color="000000"/>
              <w:bottom w:val="single" w:sz="7" w:space="0" w:color="000000"/>
              <w:right w:val="single" w:sz="7" w:space="0" w:color="000000"/>
            </w:tcBorders>
          </w:tcPr>
          <w:p w14:paraId="4A37F9EC" w14:textId="77777777" w:rsidR="00592836" w:rsidRPr="00775BE8" w:rsidRDefault="000E594B">
            <w:pPr>
              <w:pBdr>
                <w:top w:val="nil"/>
                <w:left w:val="nil"/>
                <w:bottom w:val="nil"/>
                <w:right w:val="nil"/>
                <w:between w:val="nil"/>
              </w:pBdr>
              <w:spacing w:before="60" w:after="60"/>
              <w:jc w:val="center"/>
              <w:rPr>
                <w:del w:id="528" w:author="Author"/>
                <w:rFonts w:ascii="Arial" w:eastAsia="Arial" w:hAnsi="Arial" w:cs="Arial"/>
                <w:b/>
                <w:color w:val="000000"/>
                <w:sz w:val="24"/>
                <w:szCs w:val="24"/>
              </w:rPr>
            </w:pPr>
            <w:del w:id="529" w:author="Author">
              <w:r w:rsidRPr="00775BE8">
                <w:rPr>
                  <w:rFonts w:ascii="Arial" w:eastAsia="Arial" w:hAnsi="Arial" w:cs="Arial"/>
                  <w:b/>
                  <w:color w:val="000000"/>
                  <w:sz w:val="24"/>
                  <w:szCs w:val="24"/>
                </w:rPr>
                <w:delText>CES</w:delText>
              </w:r>
            </w:del>
          </w:p>
        </w:tc>
        <w:tc>
          <w:tcPr>
            <w:tcW w:w="7739" w:type="dxa"/>
            <w:tcBorders>
              <w:top w:val="single" w:sz="7" w:space="0" w:color="000000"/>
              <w:left w:val="single" w:sz="7" w:space="0" w:color="000000"/>
              <w:bottom w:val="single" w:sz="7" w:space="0" w:color="000000"/>
              <w:right w:val="single" w:sz="7" w:space="0" w:color="000000"/>
            </w:tcBorders>
          </w:tcPr>
          <w:p w14:paraId="607BAA66" w14:textId="77777777" w:rsidR="00592836" w:rsidRPr="00775BE8" w:rsidRDefault="000E594B">
            <w:pPr>
              <w:pBdr>
                <w:top w:val="nil"/>
                <w:left w:val="nil"/>
                <w:bottom w:val="nil"/>
                <w:right w:val="nil"/>
                <w:between w:val="nil"/>
              </w:pBdr>
              <w:spacing w:before="60" w:after="60"/>
              <w:ind w:left="101"/>
              <w:rPr>
                <w:del w:id="530" w:author="Author"/>
                <w:rFonts w:ascii="Arial" w:eastAsia="Arial" w:hAnsi="Arial" w:cs="Arial"/>
                <w:color w:val="000000"/>
                <w:sz w:val="24"/>
                <w:szCs w:val="24"/>
              </w:rPr>
            </w:pPr>
            <w:del w:id="531" w:author="Author">
              <w:r w:rsidRPr="00775BE8">
                <w:rPr>
                  <w:rFonts w:ascii="Arial" w:eastAsia="Arial" w:hAnsi="Arial" w:cs="Arial"/>
                  <w:color w:val="000000"/>
                  <w:sz w:val="24"/>
                  <w:szCs w:val="24"/>
                </w:rPr>
                <w:delText>Coordinated Entry System</w:delText>
              </w:r>
            </w:del>
          </w:p>
        </w:tc>
      </w:tr>
      <w:tr w:rsidR="00592836" w:rsidRPr="00775BE8" w14:paraId="0B630901" w14:textId="77777777">
        <w:trPr>
          <w:trHeight w:val="520"/>
          <w:del w:id="532" w:author="Author"/>
        </w:trPr>
        <w:tc>
          <w:tcPr>
            <w:tcW w:w="1891" w:type="dxa"/>
            <w:tcBorders>
              <w:top w:val="single" w:sz="7" w:space="0" w:color="000000"/>
              <w:left w:val="single" w:sz="7" w:space="0" w:color="000000"/>
              <w:bottom w:val="single" w:sz="7" w:space="0" w:color="000000"/>
              <w:right w:val="single" w:sz="7" w:space="0" w:color="000000"/>
            </w:tcBorders>
          </w:tcPr>
          <w:p w14:paraId="080A9477" w14:textId="77777777" w:rsidR="00592836" w:rsidRPr="00775BE8" w:rsidRDefault="000E594B">
            <w:pPr>
              <w:pBdr>
                <w:top w:val="nil"/>
                <w:left w:val="nil"/>
                <w:bottom w:val="nil"/>
                <w:right w:val="nil"/>
                <w:between w:val="nil"/>
              </w:pBdr>
              <w:spacing w:before="60" w:after="60"/>
              <w:jc w:val="center"/>
              <w:rPr>
                <w:del w:id="533" w:author="Author"/>
                <w:rFonts w:ascii="Arial" w:eastAsia="Arial" w:hAnsi="Arial" w:cs="Arial"/>
                <w:b/>
                <w:color w:val="000000"/>
                <w:sz w:val="24"/>
                <w:szCs w:val="24"/>
              </w:rPr>
            </w:pPr>
            <w:del w:id="534" w:author="Author">
              <w:r w:rsidRPr="00775BE8">
                <w:rPr>
                  <w:rFonts w:ascii="Arial" w:eastAsia="Arial" w:hAnsi="Arial" w:cs="Arial"/>
                  <w:b/>
                  <w:color w:val="000000"/>
                  <w:sz w:val="24"/>
                  <w:szCs w:val="24"/>
                </w:rPr>
                <w:delText>CDBG</w:delText>
              </w:r>
            </w:del>
          </w:p>
        </w:tc>
        <w:tc>
          <w:tcPr>
            <w:tcW w:w="7739" w:type="dxa"/>
            <w:tcBorders>
              <w:top w:val="single" w:sz="7" w:space="0" w:color="000000"/>
              <w:left w:val="single" w:sz="7" w:space="0" w:color="000000"/>
              <w:bottom w:val="single" w:sz="7" w:space="0" w:color="000000"/>
              <w:right w:val="single" w:sz="7" w:space="0" w:color="000000"/>
            </w:tcBorders>
          </w:tcPr>
          <w:p w14:paraId="18EE5C99" w14:textId="77777777" w:rsidR="00592836" w:rsidRPr="00775BE8" w:rsidRDefault="000E594B">
            <w:pPr>
              <w:pBdr>
                <w:top w:val="nil"/>
                <w:left w:val="nil"/>
                <w:bottom w:val="nil"/>
                <w:right w:val="nil"/>
                <w:between w:val="nil"/>
              </w:pBdr>
              <w:spacing w:before="60" w:after="60"/>
              <w:ind w:left="101"/>
              <w:rPr>
                <w:del w:id="535" w:author="Author"/>
                <w:rFonts w:ascii="Arial" w:eastAsia="Arial" w:hAnsi="Arial" w:cs="Arial"/>
                <w:color w:val="000000"/>
                <w:sz w:val="24"/>
                <w:szCs w:val="24"/>
              </w:rPr>
            </w:pPr>
            <w:del w:id="536" w:author="Author">
              <w:r w:rsidRPr="00775BE8">
                <w:rPr>
                  <w:rFonts w:ascii="Arial" w:eastAsia="Arial" w:hAnsi="Arial" w:cs="Arial"/>
                  <w:color w:val="000000"/>
                  <w:sz w:val="24"/>
                  <w:szCs w:val="24"/>
                </w:rPr>
                <w:delText>Community Development Block Grant</w:delText>
              </w:r>
            </w:del>
          </w:p>
        </w:tc>
      </w:tr>
      <w:tr w:rsidR="00592836" w:rsidRPr="00775BE8" w14:paraId="73F38D30" w14:textId="77777777">
        <w:trPr>
          <w:trHeight w:val="421"/>
          <w:del w:id="537" w:author="Author"/>
        </w:trPr>
        <w:tc>
          <w:tcPr>
            <w:tcW w:w="1891" w:type="dxa"/>
            <w:tcBorders>
              <w:top w:val="single" w:sz="7" w:space="0" w:color="000000"/>
              <w:left w:val="single" w:sz="7" w:space="0" w:color="000000"/>
              <w:bottom w:val="single" w:sz="7" w:space="0" w:color="000000"/>
              <w:right w:val="single" w:sz="7" w:space="0" w:color="000000"/>
            </w:tcBorders>
          </w:tcPr>
          <w:p w14:paraId="715D3521" w14:textId="77777777" w:rsidR="00592836" w:rsidRPr="00775BE8" w:rsidRDefault="000E594B">
            <w:pPr>
              <w:pBdr>
                <w:top w:val="nil"/>
                <w:left w:val="nil"/>
                <w:bottom w:val="nil"/>
                <w:right w:val="nil"/>
                <w:between w:val="nil"/>
              </w:pBdr>
              <w:spacing w:before="60" w:after="60"/>
              <w:jc w:val="center"/>
              <w:rPr>
                <w:del w:id="538" w:author="Author"/>
                <w:rFonts w:ascii="Arial" w:eastAsia="Arial" w:hAnsi="Arial" w:cs="Arial"/>
                <w:b/>
                <w:color w:val="000000"/>
                <w:sz w:val="24"/>
                <w:szCs w:val="24"/>
              </w:rPr>
            </w:pPr>
            <w:del w:id="539" w:author="Author">
              <w:r w:rsidRPr="00775BE8">
                <w:rPr>
                  <w:rFonts w:ascii="Arial" w:eastAsia="Arial" w:hAnsi="Arial" w:cs="Arial"/>
                  <w:b/>
                  <w:color w:val="000000"/>
                  <w:sz w:val="24"/>
                  <w:szCs w:val="24"/>
                </w:rPr>
                <w:delText>CoC</w:delText>
              </w:r>
            </w:del>
          </w:p>
        </w:tc>
        <w:tc>
          <w:tcPr>
            <w:tcW w:w="7739" w:type="dxa"/>
            <w:tcBorders>
              <w:top w:val="single" w:sz="7" w:space="0" w:color="000000"/>
              <w:left w:val="single" w:sz="7" w:space="0" w:color="000000"/>
              <w:bottom w:val="single" w:sz="7" w:space="0" w:color="000000"/>
              <w:right w:val="single" w:sz="7" w:space="0" w:color="000000"/>
            </w:tcBorders>
          </w:tcPr>
          <w:p w14:paraId="1FCC194E" w14:textId="77777777" w:rsidR="00592836" w:rsidRPr="00775BE8" w:rsidRDefault="000E594B">
            <w:pPr>
              <w:pBdr>
                <w:top w:val="nil"/>
                <w:left w:val="nil"/>
                <w:bottom w:val="nil"/>
                <w:right w:val="nil"/>
                <w:between w:val="nil"/>
              </w:pBdr>
              <w:spacing w:before="60" w:after="60"/>
              <w:ind w:left="101"/>
              <w:rPr>
                <w:del w:id="540" w:author="Author"/>
                <w:rFonts w:ascii="Arial" w:eastAsia="Arial" w:hAnsi="Arial" w:cs="Arial"/>
                <w:color w:val="000000"/>
                <w:sz w:val="24"/>
                <w:szCs w:val="24"/>
              </w:rPr>
            </w:pPr>
            <w:del w:id="541" w:author="Author">
              <w:r w:rsidRPr="00775BE8">
                <w:rPr>
                  <w:rFonts w:ascii="Arial" w:eastAsia="Arial" w:hAnsi="Arial" w:cs="Arial"/>
                  <w:color w:val="000000"/>
                  <w:sz w:val="24"/>
                  <w:szCs w:val="24"/>
                </w:rPr>
                <w:delText>Continuum of Care</w:delText>
              </w:r>
            </w:del>
          </w:p>
        </w:tc>
      </w:tr>
      <w:tr w:rsidR="00592836" w:rsidRPr="00775BE8" w14:paraId="24DC0E8F" w14:textId="77777777">
        <w:trPr>
          <w:trHeight w:val="430"/>
          <w:del w:id="542" w:author="Author"/>
        </w:trPr>
        <w:tc>
          <w:tcPr>
            <w:tcW w:w="1891" w:type="dxa"/>
            <w:tcBorders>
              <w:top w:val="single" w:sz="7" w:space="0" w:color="000000"/>
              <w:left w:val="single" w:sz="7" w:space="0" w:color="000000"/>
              <w:bottom w:val="single" w:sz="7" w:space="0" w:color="000000"/>
              <w:right w:val="single" w:sz="7" w:space="0" w:color="000000"/>
            </w:tcBorders>
          </w:tcPr>
          <w:p w14:paraId="617C720E" w14:textId="77777777" w:rsidR="00592836" w:rsidRPr="00775BE8" w:rsidRDefault="000E594B">
            <w:pPr>
              <w:pBdr>
                <w:top w:val="nil"/>
                <w:left w:val="nil"/>
                <w:bottom w:val="nil"/>
                <w:right w:val="nil"/>
                <w:between w:val="nil"/>
              </w:pBdr>
              <w:spacing w:before="60" w:after="60"/>
              <w:jc w:val="center"/>
              <w:rPr>
                <w:del w:id="543" w:author="Author"/>
                <w:rFonts w:ascii="Arial" w:eastAsia="Arial" w:hAnsi="Arial" w:cs="Arial"/>
                <w:b/>
                <w:color w:val="000000"/>
                <w:sz w:val="24"/>
                <w:szCs w:val="24"/>
              </w:rPr>
            </w:pPr>
            <w:del w:id="544" w:author="Author">
              <w:r w:rsidRPr="00775BE8">
                <w:rPr>
                  <w:rFonts w:ascii="Arial" w:eastAsia="Arial" w:hAnsi="Arial" w:cs="Arial"/>
                  <w:b/>
                  <w:color w:val="000000"/>
                  <w:sz w:val="24"/>
                  <w:szCs w:val="24"/>
                </w:rPr>
                <w:delText>ESG</w:delText>
              </w:r>
            </w:del>
          </w:p>
        </w:tc>
        <w:tc>
          <w:tcPr>
            <w:tcW w:w="7739" w:type="dxa"/>
            <w:tcBorders>
              <w:top w:val="single" w:sz="7" w:space="0" w:color="000000"/>
              <w:left w:val="single" w:sz="7" w:space="0" w:color="000000"/>
              <w:bottom w:val="single" w:sz="7" w:space="0" w:color="000000"/>
              <w:right w:val="single" w:sz="7" w:space="0" w:color="000000"/>
            </w:tcBorders>
          </w:tcPr>
          <w:p w14:paraId="7E307A98" w14:textId="77777777" w:rsidR="00592836" w:rsidRPr="00775BE8" w:rsidRDefault="000E594B">
            <w:pPr>
              <w:pBdr>
                <w:top w:val="nil"/>
                <w:left w:val="nil"/>
                <w:bottom w:val="nil"/>
                <w:right w:val="nil"/>
                <w:between w:val="nil"/>
              </w:pBdr>
              <w:spacing w:before="60" w:after="60"/>
              <w:ind w:left="100"/>
              <w:rPr>
                <w:del w:id="545" w:author="Author"/>
                <w:rFonts w:ascii="Arial" w:eastAsia="Arial" w:hAnsi="Arial" w:cs="Arial"/>
                <w:color w:val="000000"/>
                <w:sz w:val="24"/>
                <w:szCs w:val="24"/>
              </w:rPr>
            </w:pPr>
            <w:del w:id="546" w:author="Author">
              <w:r w:rsidRPr="00775BE8">
                <w:rPr>
                  <w:rFonts w:ascii="Arial" w:eastAsia="Arial" w:hAnsi="Arial" w:cs="Arial"/>
                  <w:color w:val="000000"/>
                  <w:sz w:val="24"/>
                  <w:szCs w:val="24"/>
                </w:rPr>
                <w:delText>Emergency Solutions Grant</w:delText>
              </w:r>
            </w:del>
          </w:p>
        </w:tc>
      </w:tr>
      <w:tr w:rsidR="00592836" w:rsidRPr="00775BE8" w14:paraId="04AD8118" w14:textId="77777777">
        <w:trPr>
          <w:trHeight w:val="448"/>
          <w:del w:id="547" w:author="Author"/>
        </w:trPr>
        <w:tc>
          <w:tcPr>
            <w:tcW w:w="1891" w:type="dxa"/>
            <w:tcBorders>
              <w:top w:val="single" w:sz="7" w:space="0" w:color="000000"/>
              <w:left w:val="single" w:sz="7" w:space="0" w:color="000000"/>
              <w:bottom w:val="single" w:sz="7" w:space="0" w:color="000000"/>
              <w:right w:val="single" w:sz="7" w:space="0" w:color="000000"/>
            </w:tcBorders>
          </w:tcPr>
          <w:p w14:paraId="292748CF" w14:textId="77777777" w:rsidR="00592836" w:rsidRPr="00775BE8" w:rsidRDefault="000E594B">
            <w:pPr>
              <w:pBdr>
                <w:top w:val="nil"/>
                <w:left w:val="nil"/>
                <w:bottom w:val="nil"/>
                <w:right w:val="nil"/>
                <w:between w:val="nil"/>
              </w:pBdr>
              <w:spacing w:before="60" w:after="60"/>
              <w:jc w:val="center"/>
              <w:rPr>
                <w:del w:id="548" w:author="Author"/>
                <w:rFonts w:ascii="Arial" w:eastAsia="Arial" w:hAnsi="Arial" w:cs="Arial"/>
                <w:b/>
                <w:color w:val="000000"/>
                <w:sz w:val="24"/>
                <w:szCs w:val="24"/>
              </w:rPr>
            </w:pPr>
            <w:del w:id="549" w:author="Author">
              <w:r w:rsidRPr="00775BE8">
                <w:rPr>
                  <w:rFonts w:ascii="Arial" w:eastAsia="Arial" w:hAnsi="Arial" w:cs="Arial"/>
                  <w:b/>
                  <w:color w:val="000000"/>
                  <w:sz w:val="24"/>
                  <w:szCs w:val="24"/>
                </w:rPr>
                <w:delText>FM</w:delText>
              </w:r>
            </w:del>
          </w:p>
        </w:tc>
        <w:tc>
          <w:tcPr>
            <w:tcW w:w="7739" w:type="dxa"/>
            <w:tcBorders>
              <w:top w:val="single" w:sz="7" w:space="0" w:color="000000"/>
              <w:left w:val="single" w:sz="7" w:space="0" w:color="000000"/>
              <w:bottom w:val="single" w:sz="7" w:space="0" w:color="000000"/>
              <w:right w:val="single" w:sz="7" w:space="0" w:color="000000"/>
            </w:tcBorders>
          </w:tcPr>
          <w:p w14:paraId="63210444" w14:textId="77777777" w:rsidR="00592836" w:rsidRPr="00775BE8" w:rsidRDefault="000E594B">
            <w:pPr>
              <w:pBdr>
                <w:top w:val="nil"/>
                <w:left w:val="nil"/>
                <w:bottom w:val="nil"/>
                <w:right w:val="nil"/>
                <w:between w:val="nil"/>
              </w:pBdr>
              <w:spacing w:before="60" w:after="60"/>
              <w:ind w:left="101"/>
              <w:rPr>
                <w:del w:id="550" w:author="Author"/>
                <w:rFonts w:ascii="Arial" w:eastAsia="Arial" w:hAnsi="Arial" w:cs="Arial"/>
                <w:color w:val="000000"/>
                <w:sz w:val="24"/>
                <w:szCs w:val="24"/>
              </w:rPr>
            </w:pPr>
            <w:del w:id="551" w:author="Author">
              <w:r w:rsidRPr="00775BE8">
                <w:rPr>
                  <w:rFonts w:ascii="Arial" w:eastAsia="Arial" w:hAnsi="Arial" w:cs="Arial"/>
                  <w:color w:val="000000"/>
                  <w:sz w:val="24"/>
                  <w:szCs w:val="24"/>
                </w:rPr>
                <w:delText>Full Membership</w:delText>
              </w:r>
            </w:del>
          </w:p>
        </w:tc>
      </w:tr>
      <w:tr w:rsidR="00592836" w:rsidRPr="00775BE8" w14:paraId="3920F336" w14:textId="77777777">
        <w:trPr>
          <w:trHeight w:val="493"/>
          <w:del w:id="552" w:author="Author"/>
        </w:trPr>
        <w:tc>
          <w:tcPr>
            <w:tcW w:w="1891" w:type="dxa"/>
            <w:tcBorders>
              <w:top w:val="single" w:sz="7" w:space="0" w:color="000000"/>
              <w:left w:val="single" w:sz="7" w:space="0" w:color="000000"/>
              <w:bottom w:val="single" w:sz="7" w:space="0" w:color="000000"/>
              <w:right w:val="single" w:sz="7" w:space="0" w:color="000000"/>
            </w:tcBorders>
          </w:tcPr>
          <w:p w14:paraId="0F3E27C6" w14:textId="77777777" w:rsidR="00592836" w:rsidRPr="00775BE8" w:rsidRDefault="000E594B">
            <w:pPr>
              <w:pBdr>
                <w:top w:val="nil"/>
                <w:left w:val="nil"/>
                <w:bottom w:val="nil"/>
                <w:right w:val="nil"/>
                <w:between w:val="nil"/>
              </w:pBdr>
              <w:spacing w:before="60" w:after="60"/>
              <w:jc w:val="center"/>
              <w:rPr>
                <w:del w:id="553" w:author="Author"/>
                <w:rFonts w:ascii="Arial" w:eastAsia="Arial" w:hAnsi="Arial" w:cs="Arial"/>
                <w:b/>
                <w:color w:val="000000"/>
                <w:sz w:val="24"/>
                <w:szCs w:val="24"/>
              </w:rPr>
            </w:pPr>
            <w:del w:id="554" w:author="Author">
              <w:r w:rsidRPr="00775BE8">
                <w:rPr>
                  <w:rFonts w:ascii="Arial" w:eastAsia="Arial" w:hAnsi="Arial" w:cs="Arial"/>
                  <w:b/>
                  <w:color w:val="000000"/>
                  <w:sz w:val="24"/>
                  <w:szCs w:val="24"/>
                </w:rPr>
                <w:delText>HEARTH</w:delText>
              </w:r>
            </w:del>
          </w:p>
        </w:tc>
        <w:tc>
          <w:tcPr>
            <w:tcW w:w="7739" w:type="dxa"/>
            <w:tcBorders>
              <w:top w:val="single" w:sz="7" w:space="0" w:color="000000"/>
              <w:left w:val="single" w:sz="7" w:space="0" w:color="000000"/>
              <w:bottom w:val="single" w:sz="7" w:space="0" w:color="000000"/>
              <w:right w:val="single" w:sz="7" w:space="0" w:color="000000"/>
            </w:tcBorders>
          </w:tcPr>
          <w:p w14:paraId="5E88974B" w14:textId="77777777" w:rsidR="00592836" w:rsidRPr="00775BE8" w:rsidRDefault="000E594B">
            <w:pPr>
              <w:pBdr>
                <w:top w:val="nil"/>
                <w:left w:val="nil"/>
                <w:bottom w:val="nil"/>
                <w:right w:val="nil"/>
                <w:between w:val="nil"/>
              </w:pBdr>
              <w:spacing w:before="60" w:after="60"/>
              <w:ind w:left="101" w:right="-14"/>
              <w:rPr>
                <w:del w:id="555" w:author="Author"/>
                <w:rFonts w:ascii="Arial" w:eastAsia="Arial" w:hAnsi="Arial" w:cs="Arial"/>
                <w:color w:val="000000"/>
                <w:sz w:val="24"/>
                <w:szCs w:val="24"/>
              </w:rPr>
            </w:pPr>
            <w:del w:id="556" w:author="Author">
              <w:r w:rsidRPr="00775BE8">
                <w:rPr>
                  <w:rFonts w:ascii="Arial" w:eastAsia="Arial" w:hAnsi="Arial" w:cs="Arial"/>
                  <w:color w:val="000000"/>
                  <w:sz w:val="24"/>
                  <w:szCs w:val="24"/>
                </w:rPr>
                <w:delText>Homeless Emergency Assistance and Rapid Transition to Housing Act</w:delText>
              </w:r>
            </w:del>
          </w:p>
        </w:tc>
      </w:tr>
      <w:tr w:rsidR="00592836" w:rsidRPr="00775BE8" w14:paraId="728DD912" w14:textId="77777777">
        <w:trPr>
          <w:trHeight w:val="466"/>
          <w:del w:id="557" w:author="Author"/>
        </w:trPr>
        <w:tc>
          <w:tcPr>
            <w:tcW w:w="1891" w:type="dxa"/>
            <w:tcBorders>
              <w:top w:val="single" w:sz="7" w:space="0" w:color="000000"/>
              <w:left w:val="single" w:sz="7" w:space="0" w:color="000000"/>
              <w:bottom w:val="single" w:sz="7" w:space="0" w:color="000000"/>
              <w:right w:val="single" w:sz="7" w:space="0" w:color="000000"/>
            </w:tcBorders>
          </w:tcPr>
          <w:p w14:paraId="401F25B9" w14:textId="77777777" w:rsidR="00592836" w:rsidRPr="00775BE8" w:rsidRDefault="000E594B">
            <w:pPr>
              <w:pBdr>
                <w:top w:val="nil"/>
                <w:left w:val="nil"/>
                <w:bottom w:val="nil"/>
                <w:right w:val="nil"/>
                <w:between w:val="nil"/>
              </w:pBdr>
              <w:spacing w:before="60" w:after="60"/>
              <w:jc w:val="center"/>
              <w:rPr>
                <w:del w:id="558" w:author="Author"/>
                <w:rFonts w:ascii="Arial" w:eastAsia="Arial" w:hAnsi="Arial" w:cs="Arial"/>
                <w:b/>
                <w:color w:val="000000"/>
                <w:sz w:val="24"/>
                <w:szCs w:val="24"/>
              </w:rPr>
            </w:pPr>
            <w:del w:id="559" w:author="Author">
              <w:r w:rsidRPr="00775BE8">
                <w:rPr>
                  <w:rFonts w:ascii="Arial" w:eastAsia="Arial" w:hAnsi="Arial" w:cs="Arial"/>
                  <w:b/>
                  <w:color w:val="000000"/>
                  <w:sz w:val="24"/>
                  <w:szCs w:val="24"/>
                </w:rPr>
                <w:delText>HIC</w:delText>
              </w:r>
            </w:del>
          </w:p>
        </w:tc>
        <w:tc>
          <w:tcPr>
            <w:tcW w:w="7739" w:type="dxa"/>
            <w:tcBorders>
              <w:top w:val="single" w:sz="7" w:space="0" w:color="000000"/>
              <w:left w:val="single" w:sz="7" w:space="0" w:color="000000"/>
              <w:bottom w:val="single" w:sz="7" w:space="0" w:color="000000"/>
              <w:right w:val="single" w:sz="7" w:space="0" w:color="000000"/>
            </w:tcBorders>
          </w:tcPr>
          <w:p w14:paraId="05F71283" w14:textId="77777777" w:rsidR="00592836" w:rsidRPr="00775BE8" w:rsidRDefault="000E594B">
            <w:pPr>
              <w:pBdr>
                <w:top w:val="nil"/>
                <w:left w:val="nil"/>
                <w:bottom w:val="nil"/>
                <w:right w:val="nil"/>
                <w:between w:val="nil"/>
              </w:pBdr>
              <w:spacing w:before="60" w:after="60"/>
              <w:ind w:left="101"/>
              <w:rPr>
                <w:del w:id="560" w:author="Author"/>
                <w:rFonts w:ascii="Arial" w:eastAsia="Arial" w:hAnsi="Arial" w:cs="Arial"/>
                <w:color w:val="000000"/>
                <w:sz w:val="24"/>
                <w:szCs w:val="24"/>
              </w:rPr>
            </w:pPr>
            <w:del w:id="561" w:author="Author">
              <w:r w:rsidRPr="00775BE8">
                <w:rPr>
                  <w:rFonts w:ascii="Arial" w:eastAsia="Arial" w:hAnsi="Arial" w:cs="Arial"/>
                  <w:color w:val="000000"/>
                  <w:sz w:val="24"/>
                  <w:szCs w:val="24"/>
                </w:rPr>
                <w:delText>Housing Inventory Count</w:delText>
              </w:r>
            </w:del>
          </w:p>
        </w:tc>
      </w:tr>
      <w:tr w:rsidR="00592836" w:rsidRPr="00775BE8" w14:paraId="08678E75" w14:textId="77777777">
        <w:trPr>
          <w:trHeight w:val="475"/>
          <w:del w:id="562" w:author="Author"/>
        </w:trPr>
        <w:tc>
          <w:tcPr>
            <w:tcW w:w="1891" w:type="dxa"/>
            <w:tcBorders>
              <w:top w:val="single" w:sz="7" w:space="0" w:color="000000"/>
              <w:left w:val="single" w:sz="7" w:space="0" w:color="000000"/>
              <w:bottom w:val="single" w:sz="7" w:space="0" w:color="000000"/>
              <w:right w:val="single" w:sz="7" w:space="0" w:color="000000"/>
            </w:tcBorders>
          </w:tcPr>
          <w:p w14:paraId="46CD6B32" w14:textId="77777777" w:rsidR="00592836" w:rsidRPr="00775BE8" w:rsidRDefault="000E594B">
            <w:pPr>
              <w:pBdr>
                <w:top w:val="nil"/>
                <w:left w:val="nil"/>
                <w:bottom w:val="nil"/>
                <w:right w:val="nil"/>
                <w:between w:val="nil"/>
              </w:pBdr>
              <w:spacing w:before="60" w:after="60"/>
              <w:jc w:val="center"/>
              <w:rPr>
                <w:del w:id="563" w:author="Author"/>
                <w:rFonts w:ascii="Arial" w:eastAsia="Arial" w:hAnsi="Arial" w:cs="Arial"/>
                <w:b/>
                <w:color w:val="000000"/>
                <w:sz w:val="24"/>
                <w:szCs w:val="24"/>
              </w:rPr>
            </w:pPr>
            <w:del w:id="564" w:author="Author">
              <w:r w:rsidRPr="00775BE8">
                <w:rPr>
                  <w:rFonts w:ascii="Arial" w:eastAsia="Arial" w:hAnsi="Arial" w:cs="Arial"/>
                  <w:b/>
                  <w:color w:val="000000"/>
                  <w:sz w:val="24"/>
                  <w:szCs w:val="24"/>
                </w:rPr>
                <w:delText>HMIS</w:delText>
              </w:r>
            </w:del>
          </w:p>
        </w:tc>
        <w:tc>
          <w:tcPr>
            <w:tcW w:w="7739" w:type="dxa"/>
            <w:tcBorders>
              <w:top w:val="single" w:sz="7" w:space="0" w:color="000000"/>
              <w:left w:val="single" w:sz="7" w:space="0" w:color="000000"/>
              <w:bottom w:val="single" w:sz="7" w:space="0" w:color="000000"/>
              <w:right w:val="single" w:sz="7" w:space="0" w:color="000000"/>
            </w:tcBorders>
          </w:tcPr>
          <w:p w14:paraId="5196271E" w14:textId="77777777" w:rsidR="00592836" w:rsidRPr="00775BE8" w:rsidRDefault="000E594B">
            <w:pPr>
              <w:pBdr>
                <w:top w:val="nil"/>
                <w:left w:val="nil"/>
                <w:bottom w:val="nil"/>
                <w:right w:val="nil"/>
                <w:between w:val="nil"/>
              </w:pBdr>
              <w:spacing w:before="60" w:after="60"/>
              <w:ind w:left="101"/>
              <w:rPr>
                <w:del w:id="565" w:author="Author"/>
                <w:rFonts w:ascii="Arial" w:eastAsia="Arial" w:hAnsi="Arial" w:cs="Arial"/>
                <w:color w:val="000000"/>
                <w:sz w:val="24"/>
                <w:szCs w:val="24"/>
              </w:rPr>
            </w:pPr>
            <w:del w:id="566" w:author="Author">
              <w:r w:rsidRPr="00775BE8">
                <w:rPr>
                  <w:rFonts w:ascii="Arial" w:eastAsia="Arial" w:hAnsi="Arial" w:cs="Arial"/>
                  <w:color w:val="000000"/>
                  <w:sz w:val="24"/>
                  <w:szCs w:val="24"/>
                </w:rPr>
                <w:delText>Homeless Management Information System</w:delText>
              </w:r>
            </w:del>
          </w:p>
        </w:tc>
      </w:tr>
      <w:tr w:rsidR="00592836" w:rsidRPr="00775BE8" w14:paraId="2786434A" w14:textId="77777777">
        <w:trPr>
          <w:trHeight w:val="493"/>
          <w:del w:id="567" w:author="Author"/>
        </w:trPr>
        <w:tc>
          <w:tcPr>
            <w:tcW w:w="1891" w:type="dxa"/>
            <w:tcBorders>
              <w:top w:val="single" w:sz="7" w:space="0" w:color="000000"/>
              <w:left w:val="single" w:sz="7" w:space="0" w:color="000000"/>
              <w:bottom w:val="single" w:sz="7" w:space="0" w:color="000000"/>
              <w:right w:val="single" w:sz="7" w:space="0" w:color="000000"/>
            </w:tcBorders>
          </w:tcPr>
          <w:p w14:paraId="07D0C8D8" w14:textId="77777777" w:rsidR="00592836" w:rsidRPr="00775BE8" w:rsidRDefault="000E594B">
            <w:pPr>
              <w:pBdr>
                <w:top w:val="nil"/>
                <w:left w:val="nil"/>
                <w:bottom w:val="nil"/>
                <w:right w:val="nil"/>
                <w:between w:val="nil"/>
              </w:pBdr>
              <w:spacing w:before="60" w:after="60"/>
              <w:jc w:val="center"/>
              <w:rPr>
                <w:del w:id="568" w:author="Author"/>
                <w:rFonts w:ascii="Arial" w:eastAsia="Arial" w:hAnsi="Arial" w:cs="Arial"/>
                <w:b/>
                <w:color w:val="000000"/>
                <w:sz w:val="24"/>
                <w:szCs w:val="24"/>
              </w:rPr>
            </w:pPr>
            <w:del w:id="569" w:author="Author">
              <w:r w:rsidRPr="00775BE8">
                <w:rPr>
                  <w:rFonts w:ascii="Arial" w:eastAsia="Arial" w:hAnsi="Arial" w:cs="Arial"/>
                  <w:b/>
                  <w:color w:val="000000"/>
                  <w:sz w:val="24"/>
                  <w:szCs w:val="24"/>
                </w:rPr>
                <w:delText>HOME</w:delText>
              </w:r>
            </w:del>
          </w:p>
        </w:tc>
        <w:tc>
          <w:tcPr>
            <w:tcW w:w="7739" w:type="dxa"/>
            <w:tcBorders>
              <w:top w:val="single" w:sz="7" w:space="0" w:color="000000"/>
              <w:left w:val="single" w:sz="7" w:space="0" w:color="000000"/>
              <w:bottom w:val="single" w:sz="7" w:space="0" w:color="000000"/>
              <w:right w:val="single" w:sz="7" w:space="0" w:color="000000"/>
            </w:tcBorders>
          </w:tcPr>
          <w:p w14:paraId="6FB5ABA1" w14:textId="77777777" w:rsidR="00592836" w:rsidRPr="00775BE8" w:rsidRDefault="000E594B">
            <w:pPr>
              <w:pBdr>
                <w:top w:val="nil"/>
                <w:left w:val="nil"/>
                <w:bottom w:val="nil"/>
                <w:right w:val="nil"/>
                <w:between w:val="nil"/>
              </w:pBdr>
              <w:spacing w:before="60" w:after="60"/>
              <w:ind w:left="101"/>
              <w:rPr>
                <w:del w:id="570" w:author="Author"/>
                <w:rFonts w:ascii="Arial" w:eastAsia="Arial" w:hAnsi="Arial" w:cs="Arial"/>
                <w:color w:val="000000"/>
                <w:sz w:val="24"/>
                <w:szCs w:val="24"/>
              </w:rPr>
            </w:pPr>
            <w:del w:id="571" w:author="Author">
              <w:r w:rsidRPr="00775BE8">
                <w:rPr>
                  <w:rFonts w:ascii="Arial" w:eastAsia="Arial" w:hAnsi="Arial" w:cs="Arial"/>
                  <w:color w:val="000000"/>
                  <w:sz w:val="24"/>
                  <w:szCs w:val="24"/>
                </w:rPr>
                <w:delText>HOME Investment Partnerships Program</w:delText>
              </w:r>
            </w:del>
          </w:p>
        </w:tc>
      </w:tr>
      <w:tr w:rsidR="00592836" w:rsidRPr="00775BE8" w14:paraId="550735AE" w14:textId="77777777">
        <w:trPr>
          <w:trHeight w:val="511"/>
          <w:del w:id="572" w:author="Author"/>
        </w:trPr>
        <w:tc>
          <w:tcPr>
            <w:tcW w:w="1891" w:type="dxa"/>
            <w:tcBorders>
              <w:top w:val="single" w:sz="7" w:space="0" w:color="000000"/>
              <w:left w:val="single" w:sz="7" w:space="0" w:color="000000"/>
              <w:bottom w:val="single" w:sz="7" w:space="0" w:color="000000"/>
              <w:right w:val="single" w:sz="7" w:space="0" w:color="000000"/>
            </w:tcBorders>
          </w:tcPr>
          <w:p w14:paraId="64D034D7" w14:textId="77777777" w:rsidR="00592836" w:rsidRPr="00775BE8" w:rsidRDefault="000E594B">
            <w:pPr>
              <w:pBdr>
                <w:top w:val="nil"/>
                <w:left w:val="nil"/>
                <w:bottom w:val="nil"/>
                <w:right w:val="nil"/>
                <w:between w:val="nil"/>
              </w:pBdr>
              <w:spacing w:before="60" w:after="60"/>
              <w:jc w:val="center"/>
              <w:rPr>
                <w:del w:id="573" w:author="Author"/>
                <w:rFonts w:ascii="Arial" w:eastAsia="Arial" w:hAnsi="Arial" w:cs="Arial"/>
                <w:b/>
                <w:color w:val="000000"/>
                <w:sz w:val="24"/>
                <w:szCs w:val="24"/>
              </w:rPr>
            </w:pPr>
            <w:del w:id="574" w:author="Author">
              <w:r w:rsidRPr="00775BE8">
                <w:rPr>
                  <w:rFonts w:ascii="Arial" w:eastAsia="Arial" w:hAnsi="Arial" w:cs="Arial"/>
                  <w:b/>
                  <w:color w:val="000000"/>
                  <w:sz w:val="24"/>
                  <w:szCs w:val="24"/>
                </w:rPr>
                <w:delText>HOPWA</w:delText>
              </w:r>
            </w:del>
          </w:p>
        </w:tc>
        <w:tc>
          <w:tcPr>
            <w:tcW w:w="7739" w:type="dxa"/>
            <w:tcBorders>
              <w:top w:val="single" w:sz="7" w:space="0" w:color="000000"/>
              <w:left w:val="single" w:sz="7" w:space="0" w:color="000000"/>
              <w:bottom w:val="single" w:sz="7" w:space="0" w:color="000000"/>
              <w:right w:val="single" w:sz="7" w:space="0" w:color="000000"/>
            </w:tcBorders>
          </w:tcPr>
          <w:p w14:paraId="2287F679" w14:textId="77777777" w:rsidR="00592836" w:rsidRPr="00775BE8" w:rsidRDefault="000E594B">
            <w:pPr>
              <w:pBdr>
                <w:top w:val="nil"/>
                <w:left w:val="nil"/>
                <w:bottom w:val="nil"/>
                <w:right w:val="nil"/>
                <w:between w:val="nil"/>
              </w:pBdr>
              <w:spacing w:before="60" w:after="60"/>
              <w:ind w:left="100"/>
              <w:rPr>
                <w:del w:id="575" w:author="Author"/>
                <w:rFonts w:ascii="Arial" w:eastAsia="Arial" w:hAnsi="Arial" w:cs="Arial"/>
                <w:color w:val="000000"/>
                <w:sz w:val="24"/>
                <w:szCs w:val="24"/>
              </w:rPr>
            </w:pPr>
            <w:del w:id="576" w:author="Author">
              <w:r w:rsidRPr="00775BE8">
                <w:rPr>
                  <w:rFonts w:ascii="Arial" w:eastAsia="Arial" w:hAnsi="Arial" w:cs="Arial"/>
                  <w:color w:val="000000"/>
                  <w:sz w:val="24"/>
                  <w:szCs w:val="24"/>
                </w:rPr>
                <w:delText>Housing Opportunities for Persons With AIDS</w:delText>
              </w:r>
            </w:del>
          </w:p>
        </w:tc>
      </w:tr>
      <w:tr w:rsidR="00592836" w:rsidRPr="00775BE8" w14:paraId="1AEE5ADB" w14:textId="77777777">
        <w:trPr>
          <w:trHeight w:val="430"/>
          <w:del w:id="577" w:author="Author"/>
        </w:trPr>
        <w:tc>
          <w:tcPr>
            <w:tcW w:w="1891" w:type="dxa"/>
            <w:tcBorders>
              <w:top w:val="single" w:sz="7" w:space="0" w:color="000000"/>
              <w:left w:val="single" w:sz="7" w:space="0" w:color="000000"/>
              <w:bottom w:val="single" w:sz="7" w:space="0" w:color="000000"/>
              <w:right w:val="single" w:sz="7" w:space="0" w:color="000000"/>
            </w:tcBorders>
          </w:tcPr>
          <w:p w14:paraId="10A3371F" w14:textId="77777777" w:rsidR="00592836" w:rsidRPr="00775BE8" w:rsidRDefault="000E594B">
            <w:pPr>
              <w:pBdr>
                <w:top w:val="nil"/>
                <w:left w:val="nil"/>
                <w:bottom w:val="nil"/>
                <w:right w:val="nil"/>
                <w:between w:val="nil"/>
              </w:pBdr>
              <w:spacing w:before="60" w:after="60"/>
              <w:jc w:val="center"/>
              <w:rPr>
                <w:del w:id="578" w:author="Author"/>
                <w:rFonts w:ascii="Arial" w:eastAsia="Arial" w:hAnsi="Arial" w:cs="Arial"/>
                <w:b/>
                <w:color w:val="000000"/>
                <w:sz w:val="24"/>
                <w:szCs w:val="24"/>
              </w:rPr>
            </w:pPr>
            <w:del w:id="579" w:author="Author">
              <w:r w:rsidRPr="00775BE8">
                <w:rPr>
                  <w:rFonts w:ascii="Arial" w:eastAsia="Arial" w:hAnsi="Arial" w:cs="Arial"/>
                  <w:b/>
                  <w:color w:val="000000"/>
                  <w:sz w:val="24"/>
                  <w:szCs w:val="24"/>
                </w:rPr>
                <w:delText>HUD</w:delText>
              </w:r>
            </w:del>
          </w:p>
        </w:tc>
        <w:tc>
          <w:tcPr>
            <w:tcW w:w="7739" w:type="dxa"/>
            <w:tcBorders>
              <w:top w:val="single" w:sz="7" w:space="0" w:color="000000"/>
              <w:left w:val="single" w:sz="7" w:space="0" w:color="000000"/>
              <w:bottom w:val="single" w:sz="7" w:space="0" w:color="000000"/>
              <w:right w:val="single" w:sz="7" w:space="0" w:color="000000"/>
            </w:tcBorders>
          </w:tcPr>
          <w:p w14:paraId="60864ABF" w14:textId="77777777" w:rsidR="00592836" w:rsidRPr="00775BE8" w:rsidRDefault="000E594B">
            <w:pPr>
              <w:pBdr>
                <w:top w:val="nil"/>
                <w:left w:val="nil"/>
                <w:bottom w:val="nil"/>
                <w:right w:val="nil"/>
                <w:between w:val="nil"/>
              </w:pBdr>
              <w:spacing w:before="60" w:after="60"/>
              <w:ind w:left="101"/>
              <w:rPr>
                <w:del w:id="580" w:author="Author"/>
                <w:rFonts w:ascii="Arial" w:eastAsia="Arial" w:hAnsi="Arial" w:cs="Arial"/>
                <w:color w:val="000000"/>
                <w:sz w:val="24"/>
                <w:szCs w:val="24"/>
              </w:rPr>
            </w:pPr>
            <w:del w:id="581" w:author="Author">
              <w:r w:rsidRPr="00775BE8">
                <w:rPr>
                  <w:rFonts w:ascii="Arial" w:eastAsia="Arial" w:hAnsi="Arial" w:cs="Arial"/>
                  <w:color w:val="000000"/>
                  <w:sz w:val="24"/>
                  <w:szCs w:val="24"/>
                </w:rPr>
                <w:delText>U.S. Department of Housing &amp; Urban Development</w:delText>
              </w:r>
            </w:del>
          </w:p>
        </w:tc>
      </w:tr>
      <w:tr w:rsidR="00592836" w:rsidRPr="00775BE8" w14:paraId="6C6AC2B7" w14:textId="77777777">
        <w:trPr>
          <w:trHeight w:val="466"/>
          <w:del w:id="582" w:author="Author"/>
        </w:trPr>
        <w:tc>
          <w:tcPr>
            <w:tcW w:w="1891" w:type="dxa"/>
            <w:tcBorders>
              <w:top w:val="single" w:sz="7" w:space="0" w:color="000000"/>
              <w:left w:val="single" w:sz="7" w:space="0" w:color="000000"/>
              <w:bottom w:val="single" w:sz="7" w:space="0" w:color="000000"/>
              <w:right w:val="single" w:sz="7" w:space="0" w:color="000000"/>
            </w:tcBorders>
          </w:tcPr>
          <w:p w14:paraId="45203264" w14:textId="77777777" w:rsidR="00592836" w:rsidRPr="00775BE8" w:rsidRDefault="000E594B">
            <w:pPr>
              <w:pBdr>
                <w:top w:val="nil"/>
                <w:left w:val="nil"/>
                <w:bottom w:val="nil"/>
                <w:right w:val="nil"/>
                <w:between w:val="nil"/>
              </w:pBdr>
              <w:spacing w:before="60" w:after="60"/>
              <w:jc w:val="center"/>
              <w:rPr>
                <w:del w:id="583" w:author="Author"/>
                <w:rFonts w:ascii="Arial" w:eastAsia="Arial" w:hAnsi="Arial" w:cs="Arial"/>
                <w:b/>
                <w:color w:val="000000"/>
                <w:sz w:val="24"/>
                <w:szCs w:val="24"/>
              </w:rPr>
            </w:pPr>
            <w:del w:id="584" w:author="Author">
              <w:r w:rsidRPr="00775BE8">
                <w:rPr>
                  <w:rFonts w:ascii="Arial" w:eastAsia="Arial" w:hAnsi="Arial" w:cs="Arial"/>
                  <w:b/>
                  <w:color w:val="000000"/>
                  <w:sz w:val="24"/>
                  <w:szCs w:val="24"/>
                </w:rPr>
                <w:delText>IO</w:delText>
              </w:r>
            </w:del>
          </w:p>
        </w:tc>
        <w:tc>
          <w:tcPr>
            <w:tcW w:w="7739" w:type="dxa"/>
            <w:tcBorders>
              <w:top w:val="single" w:sz="7" w:space="0" w:color="000000"/>
              <w:left w:val="single" w:sz="7" w:space="0" w:color="000000"/>
              <w:bottom w:val="single" w:sz="7" w:space="0" w:color="000000"/>
              <w:right w:val="single" w:sz="7" w:space="0" w:color="000000"/>
            </w:tcBorders>
          </w:tcPr>
          <w:p w14:paraId="7F39EDF5" w14:textId="77777777" w:rsidR="00592836" w:rsidRPr="00775BE8" w:rsidRDefault="000E594B">
            <w:pPr>
              <w:pBdr>
                <w:top w:val="nil"/>
                <w:left w:val="nil"/>
                <w:bottom w:val="nil"/>
                <w:right w:val="nil"/>
                <w:between w:val="nil"/>
              </w:pBdr>
              <w:spacing w:before="60" w:after="60"/>
              <w:ind w:left="101"/>
              <w:rPr>
                <w:del w:id="585" w:author="Author"/>
                <w:rFonts w:ascii="Arial" w:eastAsia="Arial" w:hAnsi="Arial" w:cs="Arial"/>
                <w:color w:val="000000"/>
                <w:sz w:val="24"/>
                <w:szCs w:val="24"/>
              </w:rPr>
            </w:pPr>
            <w:del w:id="586" w:author="Author">
              <w:r w:rsidRPr="00775BE8">
                <w:rPr>
                  <w:rFonts w:ascii="Arial" w:eastAsia="Arial" w:hAnsi="Arial" w:cs="Arial"/>
                  <w:color w:val="000000"/>
                  <w:sz w:val="24"/>
                  <w:szCs w:val="24"/>
                </w:rPr>
                <w:delText>Infrastructure Organization</w:delText>
              </w:r>
            </w:del>
          </w:p>
        </w:tc>
      </w:tr>
      <w:tr w:rsidR="00592836" w:rsidRPr="00775BE8" w14:paraId="1B3C99E7" w14:textId="77777777">
        <w:trPr>
          <w:trHeight w:val="466"/>
          <w:del w:id="587" w:author="Author"/>
        </w:trPr>
        <w:tc>
          <w:tcPr>
            <w:tcW w:w="1891" w:type="dxa"/>
            <w:tcBorders>
              <w:top w:val="single" w:sz="7" w:space="0" w:color="000000"/>
              <w:left w:val="single" w:sz="7" w:space="0" w:color="000000"/>
              <w:bottom w:val="single" w:sz="7" w:space="0" w:color="000000"/>
              <w:right w:val="single" w:sz="7" w:space="0" w:color="000000"/>
            </w:tcBorders>
          </w:tcPr>
          <w:p w14:paraId="56BCEA47" w14:textId="77777777" w:rsidR="00592836" w:rsidRPr="00775BE8" w:rsidRDefault="000E594B">
            <w:pPr>
              <w:pBdr>
                <w:top w:val="nil"/>
                <w:left w:val="nil"/>
                <w:bottom w:val="nil"/>
                <w:right w:val="nil"/>
                <w:between w:val="nil"/>
              </w:pBdr>
              <w:spacing w:before="60" w:after="60"/>
              <w:jc w:val="center"/>
              <w:rPr>
                <w:del w:id="588" w:author="Author"/>
                <w:rFonts w:ascii="Arial" w:eastAsia="Arial" w:hAnsi="Arial" w:cs="Arial"/>
                <w:b/>
                <w:color w:val="000000"/>
                <w:sz w:val="24"/>
                <w:szCs w:val="24"/>
              </w:rPr>
            </w:pPr>
            <w:del w:id="589" w:author="Author">
              <w:r w:rsidRPr="00775BE8">
                <w:rPr>
                  <w:rFonts w:ascii="Arial" w:eastAsia="Arial" w:hAnsi="Arial" w:cs="Arial"/>
                  <w:b/>
                  <w:color w:val="000000"/>
                  <w:sz w:val="24"/>
                  <w:szCs w:val="24"/>
                </w:rPr>
                <w:delText>LSA</w:delText>
              </w:r>
            </w:del>
          </w:p>
        </w:tc>
        <w:tc>
          <w:tcPr>
            <w:tcW w:w="7739" w:type="dxa"/>
            <w:tcBorders>
              <w:top w:val="single" w:sz="7" w:space="0" w:color="000000"/>
              <w:left w:val="single" w:sz="7" w:space="0" w:color="000000"/>
              <w:bottom w:val="single" w:sz="7" w:space="0" w:color="000000"/>
              <w:right w:val="single" w:sz="7" w:space="0" w:color="000000"/>
            </w:tcBorders>
          </w:tcPr>
          <w:p w14:paraId="2874931D" w14:textId="77777777" w:rsidR="00592836" w:rsidRPr="00775BE8" w:rsidRDefault="000E594B">
            <w:pPr>
              <w:pBdr>
                <w:top w:val="nil"/>
                <w:left w:val="nil"/>
                <w:bottom w:val="nil"/>
                <w:right w:val="nil"/>
                <w:between w:val="nil"/>
              </w:pBdr>
              <w:spacing w:before="60" w:after="60"/>
              <w:ind w:left="101"/>
              <w:rPr>
                <w:del w:id="590" w:author="Author"/>
                <w:rFonts w:ascii="Arial" w:eastAsia="Arial" w:hAnsi="Arial" w:cs="Arial"/>
                <w:color w:val="000000"/>
                <w:sz w:val="24"/>
                <w:szCs w:val="24"/>
              </w:rPr>
            </w:pPr>
            <w:del w:id="591" w:author="Author">
              <w:r w:rsidRPr="00775BE8">
                <w:rPr>
                  <w:rFonts w:ascii="Arial" w:eastAsia="Arial" w:hAnsi="Arial" w:cs="Arial"/>
                  <w:color w:val="000000"/>
                  <w:sz w:val="24"/>
                  <w:szCs w:val="24"/>
                </w:rPr>
                <w:delText>Longitudinal System Analysis</w:delText>
              </w:r>
            </w:del>
          </w:p>
        </w:tc>
      </w:tr>
      <w:tr w:rsidR="00592836" w:rsidRPr="00775BE8" w14:paraId="37656BE5" w14:textId="77777777">
        <w:trPr>
          <w:trHeight w:val="475"/>
          <w:del w:id="592" w:author="Author"/>
        </w:trPr>
        <w:tc>
          <w:tcPr>
            <w:tcW w:w="1891" w:type="dxa"/>
            <w:tcBorders>
              <w:top w:val="single" w:sz="7" w:space="0" w:color="000000"/>
              <w:left w:val="single" w:sz="7" w:space="0" w:color="000000"/>
              <w:bottom w:val="single" w:sz="7" w:space="0" w:color="000000"/>
              <w:right w:val="single" w:sz="7" w:space="0" w:color="000000"/>
            </w:tcBorders>
          </w:tcPr>
          <w:p w14:paraId="7EE8E8A3" w14:textId="77777777" w:rsidR="00592836" w:rsidRPr="00775BE8" w:rsidRDefault="000E594B">
            <w:pPr>
              <w:pBdr>
                <w:top w:val="nil"/>
                <w:left w:val="nil"/>
                <w:bottom w:val="nil"/>
                <w:right w:val="nil"/>
                <w:between w:val="nil"/>
              </w:pBdr>
              <w:spacing w:before="60" w:after="60"/>
              <w:jc w:val="center"/>
              <w:rPr>
                <w:del w:id="593" w:author="Author"/>
                <w:rFonts w:ascii="Arial" w:eastAsia="Arial" w:hAnsi="Arial" w:cs="Arial"/>
                <w:b/>
                <w:color w:val="000000"/>
                <w:sz w:val="24"/>
                <w:szCs w:val="24"/>
              </w:rPr>
            </w:pPr>
            <w:del w:id="594" w:author="Author">
              <w:r w:rsidRPr="00775BE8">
                <w:rPr>
                  <w:rFonts w:ascii="Arial" w:eastAsia="Arial" w:hAnsi="Arial" w:cs="Arial"/>
                  <w:b/>
                  <w:color w:val="000000"/>
                  <w:sz w:val="24"/>
                  <w:szCs w:val="24"/>
                </w:rPr>
                <w:delText>MOU</w:delText>
              </w:r>
            </w:del>
          </w:p>
        </w:tc>
        <w:tc>
          <w:tcPr>
            <w:tcW w:w="7739" w:type="dxa"/>
            <w:tcBorders>
              <w:top w:val="single" w:sz="7" w:space="0" w:color="000000"/>
              <w:left w:val="single" w:sz="7" w:space="0" w:color="000000"/>
              <w:bottom w:val="single" w:sz="7" w:space="0" w:color="000000"/>
              <w:right w:val="single" w:sz="7" w:space="0" w:color="000000"/>
            </w:tcBorders>
          </w:tcPr>
          <w:p w14:paraId="4831BE7C" w14:textId="77777777" w:rsidR="00592836" w:rsidRPr="00775BE8" w:rsidRDefault="000E594B">
            <w:pPr>
              <w:pBdr>
                <w:top w:val="nil"/>
                <w:left w:val="nil"/>
                <w:bottom w:val="nil"/>
                <w:right w:val="nil"/>
                <w:between w:val="nil"/>
              </w:pBdr>
              <w:spacing w:before="60" w:after="60"/>
              <w:ind w:left="101"/>
              <w:rPr>
                <w:del w:id="595" w:author="Author"/>
                <w:rFonts w:ascii="Arial" w:eastAsia="Arial" w:hAnsi="Arial" w:cs="Arial"/>
                <w:color w:val="000000"/>
                <w:sz w:val="24"/>
                <w:szCs w:val="24"/>
              </w:rPr>
            </w:pPr>
            <w:del w:id="596" w:author="Author">
              <w:r w:rsidRPr="00775BE8">
                <w:rPr>
                  <w:rFonts w:ascii="Arial" w:eastAsia="Arial" w:hAnsi="Arial" w:cs="Arial"/>
                  <w:color w:val="000000"/>
                  <w:sz w:val="24"/>
                  <w:szCs w:val="24"/>
                </w:rPr>
                <w:delText>Memorandum of Understanding</w:delText>
              </w:r>
            </w:del>
          </w:p>
        </w:tc>
      </w:tr>
      <w:tr w:rsidR="00592836" w:rsidRPr="00775BE8" w14:paraId="1DCD43B4" w14:textId="77777777">
        <w:trPr>
          <w:trHeight w:val="527"/>
          <w:del w:id="597" w:author="Author"/>
        </w:trPr>
        <w:tc>
          <w:tcPr>
            <w:tcW w:w="1891" w:type="dxa"/>
            <w:tcBorders>
              <w:top w:val="single" w:sz="7" w:space="0" w:color="000000"/>
              <w:left w:val="single" w:sz="7" w:space="0" w:color="000000"/>
              <w:bottom w:val="single" w:sz="7" w:space="0" w:color="000000"/>
              <w:right w:val="single" w:sz="7" w:space="0" w:color="000000"/>
            </w:tcBorders>
          </w:tcPr>
          <w:p w14:paraId="48E909A8" w14:textId="77777777" w:rsidR="00592836" w:rsidRPr="00775BE8" w:rsidRDefault="000E594B">
            <w:pPr>
              <w:pBdr>
                <w:top w:val="nil"/>
                <w:left w:val="nil"/>
                <w:bottom w:val="nil"/>
                <w:right w:val="nil"/>
                <w:between w:val="nil"/>
              </w:pBdr>
              <w:spacing w:before="60" w:after="60"/>
              <w:ind w:left="596"/>
              <w:rPr>
                <w:del w:id="598" w:author="Author"/>
                <w:rFonts w:ascii="Arial" w:eastAsia="Arial" w:hAnsi="Arial" w:cs="Arial"/>
                <w:color w:val="000000"/>
                <w:sz w:val="24"/>
                <w:szCs w:val="24"/>
              </w:rPr>
            </w:pPr>
            <w:del w:id="599" w:author="Author">
              <w:r w:rsidRPr="00775BE8">
                <w:rPr>
                  <w:rFonts w:ascii="Arial" w:eastAsia="Arial" w:hAnsi="Arial" w:cs="Arial"/>
                  <w:b/>
                  <w:color w:val="000000"/>
                  <w:sz w:val="24"/>
                  <w:szCs w:val="24"/>
                </w:rPr>
                <w:delText>NOFO</w:delText>
              </w:r>
            </w:del>
          </w:p>
        </w:tc>
        <w:tc>
          <w:tcPr>
            <w:tcW w:w="7739" w:type="dxa"/>
            <w:tcBorders>
              <w:top w:val="single" w:sz="7" w:space="0" w:color="000000"/>
              <w:left w:val="single" w:sz="7" w:space="0" w:color="000000"/>
              <w:bottom w:val="single" w:sz="7" w:space="0" w:color="000000"/>
              <w:right w:val="single" w:sz="7" w:space="0" w:color="000000"/>
            </w:tcBorders>
          </w:tcPr>
          <w:p w14:paraId="2F24473A" w14:textId="77777777" w:rsidR="00592836" w:rsidRPr="00775BE8" w:rsidRDefault="000E594B">
            <w:pPr>
              <w:pBdr>
                <w:top w:val="nil"/>
                <w:left w:val="nil"/>
                <w:bottom w:val="nil"/>
                <w:right w:val="nil"/>
                <w:between w:val="nil"/>
              </w:pBdr>
              <w:spacing w:before="60" w:after="60"/>
              <w:ind w:left="100"/>
              <w:rPr>
                <w:del w:id="600" w:author="Author"/>
                <w:rFonts w:ascii="Arial" w:eastAsia="Arial" w:hAnsi="Arial" w:cs="Arial"/>
                <w:color w:val="000000"/>
                <w:sz w:val="24"/>
                <w:szCs w:val="24"/>
              </w:rPr>
            </w:pPr>
            <w:del w:id="601" w:author="Author">
              <w:r w:rsidRPr="00775BE8">
                <w:rPr>
                  <w:rFonts w:ascii="Arial" w:eastAsia="Arial" w:hAnsi="Arial" w:cs="Arial"/>
                  <w:color w:val="000000"/>
                  <w:sz w:val="24"/>
                  <w:szCs w:val="24"/>
                </w:rPr>
                <w:delText>Notice of Funding Opportunity</w:delText>
              </w:r>
            </w:del>
          </w:p>
        </w:tc>
      </w:tr>
      <w:tr w:rsidR="00592836" w:rsidRPr="00775BE8" w14:paraId="6FE8CFE0" w14:textId="77777777">
        <w:trPr>
          <w:trHeight w:val="511"/>
          <w:del w:id="602" w:author="Author"/>
        </w:trPr>
        <w:tc>
          <w:tcPr>
            <w:tcW w:w="1891" w:type="dxa"/>
            <w:tcBorders>
              <w:top w:val="single" w:sz="7" w:space="0" w:color="000000"/>
              <w:left w:val="single" w:sz="7" w:space="0" w:color="000000"/>
              <w:bottom w:val="single" w:sz="7" w:space="0" w:color="000000"/>
              <w:right w:val="single" w:sz="7" w:space="0" w:color="000000"/>
            </w:tcBorders>
          </w:tcPr>
          <w:p w14:paraId="66AB1CBE" w14:textId="77777777" w:rsidR="00592836" w:rsidRPr="00775BE8" w:rsidRDefault="000E594B">
            <w:pPr>
              <w:pBdr>
                <w:top w:val="nil"/>
                <w:left w:val="nil"/>
                <w:bottom w:val="nil"/>
                <w:right w:val="nil"/>
                <w:between w:val="nil"/>
              </w:pBdr>
              <w:spacing w:before="60" w:after="60"/>
              <w:jc w:val="center"/>
              <w:rPr>
                <w:del w:id="603" w:author="Author"/>
                <w:rFonts w:ascii="Arial" w:eastAsia="Arial" w:hAnsi="Arial" w:cs="Arial"/>
                <w:color w:val="000000"/>
                <w:sz w:val="24"/>
                <w:szCs w:val="24"/>
              </w:rPr>
            </w:pPr>
            <w:del w:id="604" w:author="Author">
              <w:r w:rsidRPr="00775BE8">
                <w:rPr>
                  <w:rFonts w:ascii="Arial" w:eastAsia="Arial" w:hAnsi="Arial" w:cs="Arial"/>
                  <w:b/>
                  <w:color w:val="000000"/>
                  <w:sz w:val="24"/>
                  <w:szCs w:val="24"/>
                </w:rPr>
                <w:delText>PITC</w:delText>
              </w:r>
            </w:del>
          </w:p>
        </w:tc>
        <w:tc>
          <w:tcPr>
            <w:tcW w:w="7739" w:type="dxa"/>
            <w:tcBorders>
              <w:top w:val="single" w:sz="7" w:space="0" w:color="000000"/>
              <w:left w:val="single" w:sz="7" w:space="0" w:color="000000"/>
              <w:bottom w:val="single" w:sz="7" w:space="0" w:color="000000"/>
              <w:right w:val="single" w:sz="7" w:space="0" w:color="000000"/>
            </w:tcBorders>
          </w:tcPr>
          <w:p w14:paraId="4D7A8262" w14:textId="77777777" w:rsidR="00592836" w:rsidRPr="00775BE8" w:rsidRDefault="000E594B">
            <w:pPr>
              <w:pBdr>
                <w:top w:val="nil"/>
                <w:left w:val="nil"/>
                <w:bottom w:val="nil"/>
                <w:right w:val="nil"/>
                <w:between w:val="nil"/>
              </w:pBdr>
              <w:spacing w:before="60" w:after="60"/>
              <w:ind w:left="101"/>
              <w:rPr>
                <w:del w:id="605" w:author="Author"/>
                <w:rFonts w:ascii="Arial" w:eastAsia="Arial" w:hAnsi="Arial" w:cs="Arial"/>
                <w:color w:val="000000"/>
                <w:sz w:val="24"/>
                <w:szCs w:val="24"/>
              </w:rPr>
            </w:pPr>
            <w:del w:id="606" w:author="Author">
              <w:r w:rsidRPr="00775BE8">
                <w:rPr>
                  <w:rFonts w:ascii="Arial" w:eastAsia="Arial" w:hAnsi="Arial" w:cs="Arial"/>
                  <w:color w:val="000000"/>
                  <w:sz w:val="24"/>
                  <w:szCs w:val="24"/>
                </w:rPr>
                <w:delText>Point-in-Time Count</w:delText>
              </w:r>
            </w:del>
          </w:p>
        </w:tc>
      </w:tr>
      <w:tr w:rsidR="00592836" w:rsidRPr="00775BE8" w14:paraId="64085677" w14:textId="77777777">
        <w:trPr>
          <w:trHeight w:val="526"/>
          <w:del w:id="607" w:author="Author"/>
        </w:trPr>
        <w:tc>
          <w:tcPr>
            <w:tcW w:w="1891" w:type="dxa"/>
            <w:tcBorders>
              <w:top w:val="single" w:sz="7" w:space="0" w:color="000000"/>
              <w:left w:val="single" w:sz="7" w:space="0" w:color="000000"/>
              <w:bottom w:val="single" w:sz="7" w:space="0" w:color="000000"/>
              <w:right w:val="single" w:sz="7" w:space="0" w:color="000000"/>
            </w:tcBorders>
          </w:tcPr>
          <w:p w14:paraId="517BC241" w14:textId="77777777" w:rsidR="00592836" w:rsidRPr="00775BE8" w:rsidRDefault="000E594B">
            <w:pPr>
              <w:pBdr>
                <w:top w:val="nil"/>
                <w:left w:val="nil"/>
                <w:bottom w:val="nil"/>
                <w:right w:val="nil"/>
                <w:between w:val="nil"/>
              </w:pBdr>
              <w:spacing w:before="60" w:after="60"/>
              <w:ind w:left="3"/>
              <w:jc w:val="center"/>
              <w:rPr>
                <w:del w:id="608" w:author="Author"/>
                <w:rFonts w:ascii="Arial" w:eastAsia="Arial" w:hAnsi="Arial" w:cs="Arial"/>
                <w:color w:val="000000"/>
                <w:sz w:val="24"/>
                <w:szCs w:val="24"/>
              </w:rPr>
            </w:pPr>
            <w:del w:id="609" w:author="Author">
              <w:r w:rsidRPr="00775BE8">
                <w:rPr>
                  <w:rFonts w:ascii="Arial" w:eastAsia="Arial" w:hAnsi="Arial" w:cs="Arial"/>
                  <w:b/>
                  <w:color w:val="000000"/>
                  <w:sz w:val="24"/>
                  <w:szCs w:val="24"/>
                </w:rPr>
                <w:delText>SPM</w:delText>
              </w:r>
            </w:del>
          </w:p>
        </w:tc>
        <w:tc>
          <w:tcPr>
            <w:tcW w:w="7739" w:type="dxa"/>
            <w:tcBorders>
              <w:top w:val="single" w:sz="7" w:space="0" w:color="000000"/>
              <w:left w:val="single" w:sz="7" w:space="0" w:color="000000"/>
              <w:bottom w:val="single" w:sz="7" w:space="0" w:color="000000"/>
              <w:right w:val="single" w:sz="7" w:space="0" w:color="000000"/>
            </w:tcBorders>
          </w:tcPr>
          <w:p w14:paraId="13D81773" w14:textId="77777777" w:rsidR="00592836" w:rsidRPr="00775BE8" w:rsidRDefault="000E594B">
            <w:pPr>
              <w:pBdr>
                <w:top w:val="nil"/>
                <w:left w:val="nil"/>
                <w:bottom w:val="nil"/>
                <w:right w:val="nil"/>
                <w:between w:val="nil"/>
              </w:pBdr>
              <w:spacing w:before="60" w:after="60"/>
              <w:ind w:left="101"/>
              <w:rPr>
                <w:del w:id="610" w:author="Author"/>
                <w:rFonts w:ascii="Arial" w:eastAsia="Arial" w:hAnsi="Arial" w:cs="Arial"/>
                <w:color w:val="000000"/>
                <w:sz w:val="24"/>
                <w:szCs w:val="24"/>
              </w:rPr>
            </w:pPr>
            <w:del w:id="611" w:author="Author">
              <w:r w:rsidRPr="00775BE8">
                <w:rPr>
                  <w:rFonts w:ascii="Arial" w:eastAsia="Arial" w:hAnsi="Arial" w:cs="Arial"/>
                  <w:color w:val="000000"/>
                  <w:sz w:val="24"/>
                  <w:szCs w:val="24"/>
                </w:rPr>
                <w:delText>System Performance Measures</w:delText>
              </w:r>
            </w:del>
          </w:p>
        </w:tc>
      </w:tr>
      <w:tr w:rsidR="00592836" w:rsidRPr="00775BE8" w14:paraId="1D8387EC" w14:textId="77777777">
        <w:trPr>
          <w:trHeight w:val="526"/>
          <w:del w:id="612" w:author="Author"/>
        </w:trPr>
        <w:tc>
          <w:tcPr>
            <w:tcW w:w="1891" w:type="dxa"/>
            <w:tcBorders>
              <w:top w:val="single" w:sz="7" w:space="0" w:color="000000"/>
              <w:left w:val="single" w:sz="7" w:space="0" w:color="000000"/>
              <w:bottom w:val="single" w:sz="7" w:space="0" w:color="000000"/>
              <w:right w:val="single" w:sz="7" w:space="0" w:color="000000"/>
            </w:tcBorders>
          </w:tcPr>
          <w:p w14:paraId="2EE9FC35" w14:textId="77777777" w:rsidR="00592836" w:rsidRPr="00775BE8" w:rsidRDefault="000E594B">
            <w:pPr>
              <w:pBdr>
                <w:top w:val="nil"/>
                <w:left w:val="nil"/>
                <w:bottom w:val="nil"/>
                <w:right w:val="nil"/>
                <w:between w:val="nil"/>
              </w:pBdr>
              <w:spacing w:before="60" w:after="60"/>
              <w:ind w:left="3"/>
              <w:jc w:val="center"/>
              <w:rPr>
                <w:del w:id="613" w:author="Author"/>
                <w:rFonts w:ascii="Arial" w:eastAsia="Arial" w:hAnsi="Arial" w:cs="Arial"/>
                <w:color w:val="000000"/>
                <w:sz w:val="24"/>
                <w:szCs w:val="24"/>
              </w:rPr>
            </w:pPr>
            <w:del w:id="614" w:author="Author">
              <w:r w:rsidRPr="00775BE8">
                <w:rPr>
                  <w:rFonts w:ascii="Arial" w:eastAsia="Arial" w:hAnsi="Arial" w:cs="Arial"/>
                  <w:b/>
                  <w:color w:val="000000"/>
                  <w:sz w:val="24"/>
                  <w:szCs w:val="24"/>
                </w:rPr>
                <w:delText>VA</w:delText>
              </w:r>
            </w:del>
          </w:p>
        </w:tc>
        <w:tc>
          <w:tcPr>
            <w:tcW w:w="7739" w:type="dxa"/>
            <w:tcBorders>
              <w:top w:val="single" w:sz="7" w:space="0" w:color="000000"/>
              <w:left w:val="single" w:sz="7" w:space="0" w:color="000000"/>
              <w:bottom w:val="single" w:sz="7" w:space="0" w:color="000000"/>
              <w:right w:val="single" w:sz="7" w:space="0" w:color="000000"/>
            </w:tcBorders>
          </w:tcPr>
          <w:p w14:paraId="617D4316" w14:textId="77777777" w:rsidR="00592836" w:rsidRPr="00775BE8" w:rsidRDefault="000E594B">
            <w:pPr>
              <w:pBdr>
                <w:top w:val="nil"/>
                <w:left w:val="nil"/>
                <w:bottom w:val="nil"/>
                <w:right w:val="nil"/>
                <w:between w:val="nil"/>
              </w:pBdr>
              <w:spacing w:before="60" w:after="60"/>
              <w:ind w:left="101"/>
              <w:rPr>
                <w:del w:id="615" w:author="Author"/>
                <w:rFonts w:ascii="Arial" w:eastAsia="Arial" w:hAnsi="Arial" w:cs="Arial"/>
                <w:color w:val="000000"/>
                <w:sz w:val="24"/>
                <w:szCs w:val="24"/>
              </w:rPr>
            </w:pPr>
            <w:del w:id="616" w:author="Author">
              <w:r w:rsidRPr="00775BE8">
                <w:rPr>
                  <w:rFonts w:ascii="Arial" w:eastAsia="Arial" w:hAnsi="Arial" w:cs="Arial"/>
                  <w:color w:val="000000"/>
                  <w:sz w:val="24"/>
                  <w:szCs w:val="24"/>
                </w:rPr>
                <w:delText>U.S. Department of Veterans Affairs</w:delText>
              </w:r>
            </w:del>
          </w:p>
        </w:tc>
      </w:tr>
    </w:tbl>
    <w:p w14:paraId="5A0235E9" w14:textId="77777777" w:rsidR="00592836" w:rsidRPr="00775BE8" w:rsidRDefault="00592836">
      <w:pPr>
        <w:rPr>
          <w:rFonts w:ascii="Arial" w:eastAsia="Arial" w:hAnsi="Arial" w:cs="Arial"/>
          <w:sz w:val="24"/>
          <w:szCs w:val="24"/>
        </w:rPr>
        <w:sectPr w:rsidR="00592836" w:rsidRPr="00775BE8">
          <w:pgSz w:w="12240" w:h="15840"/>
          <w:pgMar w:top="820" w:right="1220" w:bottom="900" w:left="1300" w:header="621" w:footer="700" w:gutter="0"/>
          <w:cols w:space="720"/>
        </w:sectPr>
      </w:pPr>
    </w:p>
    <w:p w14:paraId="21DB08EF" w14:textId="77777777" w:rsidR="00592836" w:rsidRPr="00775BE8" w:rsidRDefault="00592836">
      <w:pPr>
        <w:spacing w:before="7"/>
        <w:rPr>
          <w:rFonts w:ascii="Arial" w:eastAsia="Arial Narrow" w:hAnsi="Arial" w:cs="Arial"/>
          <w:b/>
        </w:rPr>
      </w:pPr>
    </w:p>
    <w:p w14:paraId="6AF271C4" w14:textId="77777777" w:rsidR="00592836" w:rsidRPr="00775BE8" w:rsidRDefault="000E594B">
      <w:pPr>
        <w:spacing w:before="56"/>
        <w:ind w:left="2"/>
        <w:jc w:val="center"/>
        <w:rPr>
          <w:ins w:id="617" w:author="Author"/>
          <w:rFonts w:ascii="Arial" w:eastAsia="Arial Narrow" w:hAnsi="Arial" w:cs="Arial"/>
          <w:b/>
          <w:sz w:val="36"/>
          <w:szCs w:val="36"/>
        </w:rPr>
      </w:pPr>
      <w:del w:id="618" w:author="Author">
        <w:r w:rsidRPr="00775BE8">
          <w:rPr>
            <w:rFonts w:ascii="Arial" w:eastAsia="Arial Narrow" w:hAnsi="Arial" w:cs="Arial"/>
            <w:b/>
            <w:sz w:val="36"/>
            <w:szCs w:val="36"/>
          </w:rPr>
          <w:delText>Appendix C: Glossary</w:delText>
        </w:r>
      </w:del>
    </w:p>
    <w:p w14:paraId="72036E33" w14:textId="77777777" w:rsidR="00592836" w:rsidRPr="00775BE8" w:rsidRDefault="000E594B" w:rsidP="00D27067">
      <w:pPr>
        <w:spacing w:before="56"/>
        <w:ind w:left="2"/>
        <w:rPr>
          <w:del w:id="619" w:author="Author"/>
          <w:rFonts w:ascii="Arial" w:hAnsi="Arial" w:cs="Arial"/>
        </w:rPr>
      </w:pPr>
      <w:ins w:id="620" w:author="Author">
        <w:del w:id="621" w:author="Author">
          <w:r w:rsidRPr="00775BE8">
            <w:rPr>
              <w:rFonts w:ascii="Arial" w:eastAsia="Arial Narrow" w:hAnsi="Arial" w:cs="Arial"/>
              <w:b/>
              <w:sz w:val="36"/>
              <w:szCs w:val="36"/>
            </w:rPr>
            <w:delText>Note:  Highlighted items are NOT on the Acronym List.  Items not highlighted are on the Acronym List - the descriptions on the Acronym List appear updated from those included here</w:delText>
          </w:r>
        </w:del>
      </w:ins>
    </w:p>
    <w:p w14:paraId="08A7A06E" w14:textId="77777777" w:rsidR="00592836" w:rsidRPr="00775BE8" w:rsidRDefault="00592836">
      <w:pPr>
        <w:spacing w:before="4"/>
        <w:rPr>
          <w:rFonts w:ascii="Arial" w:eastAsia="Arial Narrow" w:hAnsi="Arial" w:cs="Arial"/>
          <w:b/>
          <w:sz w:val="12"/>
          <w:szCs w:val="12"/>
        </w:rPr>
      </w:pPr>
      <w:bookmarkStart w:id="622" w:name="19c6y18" w:colFirst="0" w:colLast="0"/>
      <w:bookmarkStart w:id="623" w:name="_3tbugp1" w:colFirst="0" w:colLast="0"/>
      <w:bookmarkEnd w:id="622"/>
      <w:bookmarkEnd w:id="623"/>
    </w:p>
    <w:tbl>
      <w:tblPr>
        <w:tblStyle w:val="a3"/>
        <w:tblW w:w="9630"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030"/>
      </w:tblGrid>
      <w:tr w:rsidR="00592836" w:rsidRPr="00775BE8" w14:paraId="2764928E" w14:textId="77777777">
        <w:trPr>
          <w:trHeight w:val="384"/>
        </w:trPr>
        <w:tc>
          <w:tcPr>
            <w:tcW w:w="3600" w:type="dxa"/>
            <w:tcBorders>
              <w:top w:val="single" w:sz="7" w:space="0" w:color="000000"/>
              <w:left w:val="single" w:sz="7" w:space="0" w:color="000000"/>
              <w:bottom w:val="single" w:sz="7" w:space="0" w:color="000000"/>
              <w:right w:val="single" w:sz="7" w:space="0" w:color="000000"/>
            </w:tcBorders>
            <w:shd w:val="clear" w:color="auto" w:fill="1F487B"/>
          </w:tcPr>
          <w:p w14:paraId="21C23FDB" w14:textId="77777777" w:rsidR="00592836" w:rsidRPr="00775BE8" w:rsidRDefault="000E594B">
            <w:pPr>
              <w:pBdr>
                <w:top w:val="nil"/>
                <w:left w:val="nil"/>
                <w:bottom w:val="nil"/>
                <w:right w:val="nil"/>
                <w:between w:val="nil"/>
              </w:pBdr>
              <w:spacing w:before="49"/>
              <w:ind w:left="103"/>
              <w:rPr>
                <w:rFonts w:ascii="Arial" w:eastAsia="Arial" w:hAnsi="Arial" w:cs="Arial"/>
                <w:color w:val="000000"/>
              </w:rPr>
            </w:pPr>
            <w:r w:rsidRPr="00775BE8">
              <w:rPr>
                <w:rFonts w:ascii="Arial" w:eastAsia="Arial" w:hAnsi="Arial" w:cs="Arial"/>
                <w:b/>
                <w:color w:val="FFFFFF"/>
              </w:rPr>
              <w:t>Term</w:t>
            </w:r>
          </w:p>
        </w:tc>
        <w:tc>
          <w:tcPr>
            <w:tcW w:w="6030" w:type="dxa"/>
            <w:tcBorders>
              <w:top w:val="single" w:sz="7" w:space="0" w:color="000000"/>
              <w:left w:val="single" w:sz="7" w:space="0" w:color="000000"/>
              <w:bottom w:val="single" w:sz="7" w:space="0" w:color="000000"/>
              <w:right w:val="single" w:sz="7" w:space="0" w:color="000000"/>
            </w:tcBorders>
            <w:shd w:val="clear" w:color="auto" w:fill="1F487B"/>
          </w:tcPr>
          <w:p w14:paraId="34186843" w14:textId="77777777" w:rsidR="00592836" w:rsidRPr="00775BE8" w:rsidRDefault="000E594B">
            <w:pPr>
              <w:pBdr>
                <w:top w:val="nil"/>
                <w:left w:val="nil"/>
                <w:bottom w:val="nil"/>
                <w:right w:val="nil"/>
                <w:between w:val="nil"/>
              </w:pBdr>
              <w:spacing w:before="49"/>
              <w:ind w:left="101"/>
              <w:rPr>
                <w:rFonts w:ascii="Arial" w:eastAsia="Arial" w:hAnsi="Arial" w:cs="Arial"/>
                <w:color w:val="000000"/>
              </w:rPr>
            </w:pPr>
            <w:r w:rsidRPr="00775BE8">
              <w:rPr>
                <w:rFonts w:ascii="Arial" w:eastAsia="Arial" w:hAnsi="Arial" w:cs="Arial"/>
                <w:b/>
                <w:color w:val="FFFFFF"/>
              </w:rPr>
              <w:t>Definition</w:t>
            </w:r>
          </w:p>
        </w:tc>
      </w:tr>
      <w:tr w:rsidR="00592836" w:rsidRPr="00775BE8" w14:paraId="6B9F6326" w14:textId="77777777">
        <w:trPr>
          <w:trHeight w:val="1366"/>
          <w:del w:id="624" w:author="Author"/>
        </w:trPr>
        <w:tc>
          <w:tcPr>
            <w:tcW w:w="3600" w:type="dxa"/>
            <w:tcBorders>
              <w:top w:val="single" w:sz="7" w:space="0" w:color="000000"/>
              <w:left w:val="single" w:sz="7" w:space="0" w:color="000000"/>
              <w:bottom w:val="single" w:sz="7" w:space="0" w:color="000000"/>
              <w:right w:val="single" w:sz="7" w:space="0" w:color="000000"/>
            </w:tcBorders>
          </w:tcPr>
          <w:p w14:paraId="58571E9C" w14:textId="77777777" w:rsidR="00592836" w:rsidRPr="00775BE8" w:rsidRDefault="000E594B">
            <w:pPr>
              <w:pBdr>
                <w:top w:val="nil"/>
                <w:left w:val="nil"/>
                <w:bottom w:val="nil"/>
                <w:right w:val="nil"/>
                <w:between w:val="nil"/>
              </w:pBdr>
              <w:spacing w:before="50"/>
              <w:ind w:left="103"/>
              <w:rPr>
                <w:del w:id="625" w:author="Author"/>
                <w:rFonts w:ascii="Arial" w:eastAsia="Arial" w:hAnsi="Arial" w:cs="Arial"/>
                <w:color w:val="000000"/>
                <w:sz w:val="24"/>
                <w:szCs w:val="24"/>
              </w:rPr>
            </w:pPr>
            <w:del w:id="626" w:author="Author">
              <w:r w:rsidRPr="00775BE8">
                <w:rPr>
                  <w:rFonts w:ascii="Arial" w:eastAsia="Arial" w:hAnsi="Arial" w:cs="Arial"/>
                  <w:color w:val="000000"/>
                  <w:sz w:val="24"/>
                  <w:szCs w:val="24"/>
                </w:rPr>
                <w:delText>Collaborative Applicant</w:delText>
              </w:r>
            </w:del>
          </w:p>
        </w:tc>
        <w:tc>
          <w:tcPr>
            <w:tcW w:w="6030" w:type="dxa"/>
            <w:tcBorders>
              <w:top w:val="single" w:sz="7" w:space="0" w:color="000000"/>
              <w:left w:val="single" w:sz="7" w:space="0" w:color="000000"/>
              <w:bottom w:val="single" w:sz="7" w:space="0" w:color="000000"/>
              <w:right w:val="single" w:sz="7" w:space="0" w:color="000000"/>
            </w:tcBorders>
          </w:tcPr>
          <w:p w14:paraId="213E3C63" w14:textId="77777777" w:rsidR="00592836" w:rsidRPr="00775BE8" w:rsidRDefault="000E594B">
            <w:pPr>
              <w:pBdr>
                <w:top w:val="nil"/>
                <w:left w:val="nil"/>
                <w:bottom w:val="nil"/>
                <w:right w:val="nil"/>
                <w:between w:val="nil"/>
              </w:pBdr>
              <w:spacing w:before="52"/>
              <w:ind w:left="101" w:right="241"/>
              <w:jc w:val="both"/>
              <w:rPr>
                <w:del w:id="627" w:author="Author"/>
                <w:rFonts w:ascii="Arial" w:eastAsia="Arial" w:hAnsi="Arial" w:cs="Arial"/>
                <w:color w:val="000000"/>
                <w:sz w:val="21"/>
                <w:szCs w:val="21"/>
              </w:rPr>
            </w:pPr>
            <w:del w:id="628" w:author="Author">
              <w:r w:rsidRPr="00775BE8">
                <w:rPr>
                  <w:rFonts w:ascii="Arial" w:eastAsia="Arial" w:hAnsi="Arial" w:cs="Arial"/>
                  <w:color w:val="000000"/>
                  <w:sz w:val="21"/>
                  <w:szCs w:val="21"/>
                </w:rPr>
                <w:delText>The Collaborative Applicant is the entity that submits the annual CoC Consolidated Application for funding and is charged with collecting and combining the application information from all applicants for all projects within the RTFH's geographic area.</w:delText>
              </w:r>
            </w:del>
          </w:p>
        </w:tc>
      </w:tr>
      <w:tr w:rsidR="00592836" w:rsidRPr="00775BE8" w14:paraId="7EBD63C8" w14:textId="77777777">
        <w:trPr>
          <w:trHeight w:val="1798"/>
        </w:trPr>
        <w:tc>
          <w:tcPr>
            <w:tcW w:w="3600" w:type="dxa"/>
            <w:tcBorders>
              <w:top w:val="single" w:sz="7" w:space="0" w:color="000000"/>
              <w:left w:val="single" w:sz="7" w:space="0" w:color="000000"/>
              <w:bottom w:val="single" w:sz="7" w:space="0" w:color="000000"/>
              <w:right w:val="single" w:sz="7" w:space="0" w:color="000000"/>
            </w:tcBorders>
          </w:tcPr>
          <w:p w14:paraId="5CABAA0E" w14:textId="77777777" w:rsidR="00592836" w:rsidRPr="00775BE8" w:rsidRDefault="000E594B">
            <w:pPr>
              <w:pBdr>
                <w:top w:val="nil"/>
                <w:left w:val="nil"/>
                <w:bottom w:val="nil"/>
                <w:right w:val="nil"/>
                <w:between w:val="nil"/>
              </w:pBdr>
              <w:spacing w:before="51"/>
              <w:ind w:left="103"/>
              <w:rPr>
                <w:rFonts w:ascii="Arial" w:eastAsia="Arial" w:hAnsi="Arial" w:cs="Arial"/>
                <w:color w:val="000000"/>
                <w:sz w:val="24"/>
                <w:szCs w:val="24"/>
              </w:rPr>
            </w:pPr>
            <w:del w:id="629" w:author="Author">
              <w:r w:rsidRPr="00775BE8">
                <w:rPr>
                  <w:rFonts w:ascii="Arial" w:eastAsia="Arial" w:hAnsi="Arial" w:cs="Arial"/>
                  <w:color w:val="000000"/>
                  <w:sz w:val="24"/>
                  <w:szCs w:val="24"/>
                </w:rPr>
                <w:delText>Collective Impact</w:delText>
              </w:r>
            </w:del>
          </w:p>
        </w:tc>
        <w:tc>
          <w:tcPr>
            <w:tcW w:w="6030" w:type="dxa"/>
            <w:tcBorders>
              <w:top w:val="single" w:sz="7" w:space="0" w:color="000000"/>
              <w:left w:val="single" w:sz="7" w:space="0" w:color="000000"/>
              <w:bottom w:val="single" w:sz="7" w:space="0" w:color="000000"/>
              <w:right w:val="single" w:sz="7" w:space="0" w:color="000000"/>
            </w:tcBorders>
          </w:tcPr>
          <w:p w14:paraId="40A7C1AA" w14:textId="77777777" w:rsidR="00592836" w:rsidRPr="00775BE8" w:rsidRDefault="000E594B">
            <w:pPr>
              <w:pBdr>
                <w:top w:val="nil"/>
                <w:left w:val="nil"/>
                <w:bottom w:val="nil"/>
                <w:right w:val="nil"/>
                <w:between w:val="nil"/>
              </w:pBdr>
              <w:spacing w:before="52" w:after="80"/>
              <w:ind w:left="101" w:right="245"/>
              <w:jc w:val="both"/>
              <w:rPr>
                <w:rFonts w:ascii="Arial" w:eastAsia="Arial" w:hAnsi="Arial" w:cs="Arial"/>
                <w:color w:val="000000"/>
                <w:sz w:val="21"/>
                <w:szCs w:val="21"/>
              </w:rPr>
            </w:pPr>
            <w:del w:id="630" w:author="Author">
              <w:r w:rsidRPr="00775BE8">
                <w:rPr>
                  <w:rFonts w:ascii="Arial" w:eastAsia="Arial" w:hAnsi="Arial" w:cs="Arial"/>
                  <w:color w:val="000000"/>
                  <w:sz w:val="21"/>
                  <w:szCs w:val="21"/>
                </w:rPr>
                <w:delText>Commitment of a group of important actors from different sectors to a common agenda for solving a specific social problem. Unlike most collaborations, collective impact initiatives involve a centralized infrastructure, a dedicated staff, and a structured process that leads to a common agenda, shared measurement, continuous communications, and mutually reinforcing activities among all participants.</w:delText>
              </w:r>
            </w:del>
          </w:p>
        </w:tc>
      </w:tr>
      <w:tr w:rsidR="00592836" w:rsidRPr="00775BE8" w14:paraId="15FC43CA" w14:textId="77777777">
        <w:trPr>
          <w:trHeight w:val="1078"/>
          <w:del w:id="631" w:author="Author"/>
        </w:trPr>
        <w:tc>
          <w:tcPr>
            <w:tcW w:w="3600" w:type="dxa"/>
            <w:tcBorders>
              <w:top w:val="single" w:sz="7" w:space="0" w:color="000000"/>
              <w:left w:val="single" w:sz="7" w:space="0" w:color="000000"/>
              <w:bottom w:val="single" w:sz="7" w:space="0" w:color="000000"/>
              <w:right w:val="single" w:sz="7" w:space="0" w:color="000000"/>
            </w:tcBorders>
          </w:tcPr>
          <w:p w14:paraId="42A9E55E" w14:textId="77777777" w:rsidR="00592836" w:rsidRPr="00775BE8" w:rsidRDefault="000E594B">
            <w:pPr>
              <w:pBdr>
                <w:top w:val="nil"/>
                <w:left w:val="nil"/>
                <w:bottom w:val="nil"/>
                <w:right w:val="nil"/>
                <w:between w:val="nil"/>
              </w:pBdr>
              <w:spacing w:before="50"/>
              <w:ind w:left="103" w:right="250"/>
              <w:rPr>
                <w:del w:id="632" w:author="Author"/>
                <w:rFonts w:ascii="Arial" w:eastAsia="Arial" w:hAnsi="Arial" w:cs="Arial"/>
                <w:color w:val="000000"/>
                <w:sz w:val="24"/>
                <w:szCs w:val="24"/>
              </w:rPr>
            </w:pPr>
            <w:del w:id="633" w:author="Author">
              <w:r w:rsidRPr="00775BE8">
                <w:rPr>
                  <w:rFonts w:ascii="Arial" w:eastAsia="Arial" w:hAnsi="Arial" w:cs="Arial"/>
                  <w:color w:val="000000"/>
                  <w:sz w:val="24"/>
                  <w:szCs w:val="24"/>
                </w:rPr>
                <w:delText>Community Development Block Grant (CDBG)</w:delText>
              </w:r>
            </w:del>
          </w:p>
        </w:tc>
        <w:tc>
          <w:tcPr>
            <w:tcW w:w="6030" w:type="dxa"/>
            <w:tcBorders>
              <w:top w:val="single" w:sz="7" w:space="0" w:color="000000"/>
              <w:left w:val="single" w:sz="7" w:space="0" w:color="000000"/>
              <w:bottom w:val="single" w:sz="7" w:space="0" w:color="000000"/>
              <w:right w:val="single" w:sz="7" w:space="0" w:color="000000"/>
            </w:tcBorders>
          </w:tcPr>
          <w:p w14:paraId="0AD12EC7" w14:textId="77777777" w:rsidR="00592836" w:rsidRPr="00775BE8" w:rsidRDefault="000E594B">
            <w:pPr>
              <w:pBdr>
                <w:top w:val="nil"/>
                <w:left w:val="nil"/>
                <w:bottom w:val="nil"/>
                <w:right w:val="nil"/>
                <w:between w:val="nil"/>
              </w:pBdr>
              <w:spacing w:before="52"/>
              <w:ind w:left="101" w:right="241"/>
              <w:jc w:val="both"/>
              <w:rPr>
                <w:del w:id="634" w:author="Author"/>
                <w:rFonts w:ascii="Arial" w:eastAsia="Arial" w:hAnsi="Arial" w:cs="Arial"/>
                <w:color w:val="000000"/>
                <w:sz w:val="21"/>
                <w:szCs w:val="21"/>
              </w:rPr>
            </w:pPr>
            <w:del w:id="635" w:author="Author">
              <w:r w:rsidRPr="00775BE8">
                <w:rPr>
                  <w:rFonts w:ascii="Arial" w:eastAsia="Arial" w:hAnsi="Arial" w:cs="Arial"/>
                  <w:color w:val="000000"/>
                  <w:sz w:val="21"/>
                  <w:szCs w:val="21"/>
                </w:rPr>
                <w:delText>CDBG, one of the longest-running programs of the U.S. Department of Housing and Urban Development, funds local community development activities such as affordable housing, anti-poverty programs, and infrastructure development.</w:delText>
              </w:r>
            </w:del>
          </w:p>
        </w:tc>
      </w:tr>
      <w:tr w:rsidR="00592836" w:rsidRPr="00775BE8" w14:paraId="3310D425" w14:textId="77777777">
        <w:trPr>
          <w:trHeight w:val="3976"/>
        </w:trPr>
        <w:tc>
          <w:tcPr>
            <w:tcW w:w="3600" w:type="dxa"/>
            <w:tcBorders>
              <w:top w:val="single" w:sz="7" w:space="0" w:color="000000"/>
              <w:left w:val="single" w:sz="7" w:space="0" w:color="000000"/>
              <w:bottom w:val="single" w:sz="7" w:space="0" w:color="000000"/>
              <w:right w:val="single" w:sz="7" w:space="0" w:color="000000"/>
            </w:tcBorders>
          </w:tcPr>
          <w:p w14:paraId="09C15867" w14:textId="77777777" w:rsidR="00592836" w:rsidRPr="00775BE8" w:rsidRDefault="000E594B">
            <w:pPr>
              <w:pBdr>
                <w:top w:val="nil"/>
                <w:left w:val="nil"/>
                <w:bottom w:val="nil"/>
                <w:right w:val="nil"/>
                <w:between w:val="nil"/>
              </w:pBdr>
              <w:spacing w:before="51"/>
              <w:ind w:left="103"/>
              <w:rPr>
                <w:rFonts w:ascii="Arial" w:eastAsia="Arial" w:hAnsi="Arial" w:cs="Arial"/>
                <w:color w:val="000000"/>
                <w:sz w:val="24"/>
                <w:szCs w:val="24"/>
              </w:rPr>
            </w:pPr>
            <w:del w:id="636" w:author="Author">
              <w:r w:rsidRPr="00775BE8">
                <w:rPr>
                  <w:rFonts w:ascii="Arial" w:eastAsia="Arial" w:hAnsi="Arial" w:cs="Arial"/>
                  <w:color w:val="000000"/>
                  <w:sz w:val="24"/>
                  <w:szCs w:val="24"/>
                </w:rPr>
                <w:delText>Consolidated Plan</w:delText>
              </w:r>
            </w:del>
          </w:p>
        </w:tc>
        <w:tc>
          <w:tcPr>
            <w:tcW w:w="6030" w:type="dxa"/>
            <w:tcBorders>
              <w:top w:val="single" w:sz="7" w:space="0" w:color="000000"/>
              <w:left w:val="single" w:sz="7" w:space="0" w:color="000000"/>
              <w:bottom w:val="single" w:sz="7" w:space="0" w:color="000000"/>
              <w:right w:val="single" w:sz="7" w:space="0" w:color="000000"/>
            </w:tcBorders>
          </w:tcPr>
          <w:p w14:paraId="59692DD9" w14:textId="77777777" w:rsidR="00592836" w:rsidRPr="00775BE8" w:rsidRDefault="000E594B">
            <w:pPr>
              <w:pBdr>
                <w:top w:val="nil"/>
                <w:left w:val="nil"/>
                <w:bottom w:val="nil"/>
                <w:right w:val="nil"/>
                <w:between w:val="nil"/>
              </w:pBdr>
              <w:spacing w:before="54"/>
              <w:ind w:left="101" w:right="256"/>
              <w:jc w:val="both"/>
              <w:rPr>
                <w:rFonts w:ascii="Arial" w:eastAsia="Arial" w:hAnsi="Arial" w:cs="Arial"/>
                <w:color w:val="000000"/>
                <w:sz w:val="21"/>
                <w:szCs w:val="21"/>
              </w:rPr>
            </w:pPr>
            <w:del w:id="637" w:author="Author">
              <w:r w:rsidRPr="00775BE8">
                <w:rPr>
                  <w:rFonts w:ascii="Arial" w:eastAsia="Arial" w:hAnsi="Arial" w:cs="Arial"/>
                  <w:color w:val="000000"/>
                  <w:sz w:val="21"/>
                  <w:szCs w:val="21"/>
                </w:rPr>
                <w:delText>The Consolidated Plan is designed to help states and local jurisdictions to assess their affordable housing and community development needs and market conditions, and to make data- driven, place-based investment decisions. The consolidated planning process serves as the framework for a community- wide dialogue to identify housing and community development priorities that align and focus funding from the CPD formula block grant programs: CDBG, HOME, ESG, and HOPWA. The Consolidated Plan is carried out through Annual Action Plans, which provide a concise summary of the actions, activities, and the specific federal and non-federal resources that will be used each year to address the priority needs and specific goals identified by the Consolidated Plan. Grantees report on accomplishments and progress toward Consolidated Plan goals in the Consolidated Annual Performance and Evaluation Report (CAPER).</w:delText>
              </w:r>
            </w:del>
          </w:p>
        </w:tc>
      </w:tr>
      <w:tr w:rsidR="00592836" w:rsidRPr="00775BE8" w14:paraId="3D0A3F03" w14:textId="77777777">
        <w:trPr>
          <w:trHeight w:val="871"/>
        </w:trPr>
        <w:tc>
          <w:tcPr>
            <w:tcW w:w="3600" w:type="dxa"/>
            <w:tcBorders>
              <w:top w:val="single" w:sz="7" w:space="0" w:color="000000"/>
              <w:left w:val="single" w:sz="7" w:space="0" w:color="000000"/>
              <w:bottom w:val="single" w:sz="7" w:space="0" w:color="000000"/>
              <w:right w:val="single" w:sz="7" w:space="0" w:color="000000"/>
            </w:tcBorders>
          </w:tcPr>
          <w:p w14:paraId="27A76204" w14:textId="77777777" w:rsidR="00592836" w:rsidRPr="00775BE8" w:rsidRDefault="000E594B">
            <w:pPr>
              <w:pBdr>
                <w:top w:val="nil"/>
                <w:left w:val="nil"/>
                <w:bottom w:val="nil"/>
                <w:right w:val="nil"/>
                <w:between w:val="nil"/>
              </w:pBdr>
              <w:spacing w:before="51"/>
              <w:ind w:left="103"/>
              <w:rPr>
                <w:rFonts w:ascii="Arial" w:eastAsia="Arial" w:hAnsi="Arial" w:cs="Arial"/>
                <w:color w:val="000000"/>
                <w:sz w:val="24"/>
                <w:szCs w:val="24"/>
              </w:rPr>
            </w:pPr>
            <w:del w:id="638" w:author="Author">
              <w:r w:rsidRPr="00775BE8">
                <w:rPr>
                  <w:rFonts w:ascii="Arial" w:eastAsia="Arial" w:hAnsi="Arial" w:cs="Arial"/>
                  <w:color w:val="000000"/>
                  <w:sz w:val="24"/>
                  <w:szCs w:val="24"/>
                </w:rPr>
                <w:delText>Continuum of Care (CoC)</w:delText>
              </w:r>
            </w:del>
          </w:p>
        </w:tc>
        <w:tc>
          <w:tcPr>
            <w:tcW w:w="6030" w:type="dxa"/>
            <w:tcBorders>
              <w:top w:val="single" w:sz="7" w:space="0" w:color="000000"/>
              <w:left w:val="single" w:sz="7" w:space="0" w:color="000000"/>
              <w:bottom w:val="single" w:sz="7" w:space="0" w:color="000000"/>
              <w:right w:val="single" w:sz="7" w:space="0" w:color="000000"/>
            </w:tcBorders>
          </w:tcPr>
          <w:p w14:paraId="5B67ED5F" w14:textId="77777777" w:rsidR="00592836" w:rsidRPr="00775BE8" w:rsidRDefault="000E594B">
            <w:pPr>
              <w:pBdr>
                <w:top w:val="nil"/>
                <w:left w:val="nil"/>
                <w:bottom w:val="nil"/>
                <w:right w:val="nil"/>
                <w:between w:val="nil"/>
              </w:pBdr>
              <w:spacing w:before="54" w:after="40"/>
              <w:ind w:left="101" w:right="86"/>
              <w:jc w:val="both"/>
              <w:rPr>
                <w:rFonts w:ascii="Arial" w:eastAsia="Arial" w:hAnsi="Arial" w:cs="Arial"/>
                <w:color w:val="000000"/>
                <w:sz w:val="21"/>
                <w:szCs w:val="21"/>
              </w:rPr>
            </w:pPr>
            <w:del w:id="639" w:author="Author">
              <w:r w:rsidRPr="00775BE8">
                <w:rPr>
                  <w:rFonts w:ascii="Arial" w:eastAsia="Arial" w:hAnsi="Arial" w:cs="Arial"/>
                  <w:color w:val="000000"/>
                  <w:sz w:val="21"/>
                  <w:szCs w:val="21"/>
                </w:rPr>
                <w:delText>A CoC is a regional or local planning body that coordinates housing and services funding for homeless families and individuals.</w:delText>
              </w:r>
            </w:del>
          </w:p>
        </w:tc>
      </w:tr>
      <w:tr w:rsidR="00592836" w:rsidRPr="00775BE8" w14:paraId="7F3882C4" w14:textId="77777777">
        <w:trPr>
          <w:trHeight w:val="898"/>
        </w:trPr>
        <w:tc>
          <w:tcPr>
            <w:tcW w:w="3600" w:type="dxa"/>
            <w:tcBorders>
              <w:top w:val="single" w:sz="7" w:space="0" w:color="000000"/>
              <w:left w:val="single" w:sz="7" w:space="0" w:color="000000"/>
              <w:bottom w:val="single" w:sz="7" w:space="0" w:color="000000"/>
              <w:right w:val="single" w:sz="7" w:space="0" w:color="000000"/>
            </w:tcBorders>
          </w:tcPr>
          <w:p w14:paraId="4D202656" w14:textId="77777777" w:rsidR="00592836" w:rsidRPr="00775BE8" w:rsidRDefault="000E594B">
            <w:pPr>
              <w:pBdr>
                <w:top w:val="nil"/>
                <w:left w:val="nil"/>
                <w:bottom w:val="nil"/>
                <w:right w:val="nil"/>
                <w:between w:val="nil"/>
              </w:pBdr>
              <w:tabs>
                <w:tab w:val="left" w:pos="1320"/>
              </w:tabs>
              <w:spacing w:before="50"/>
              <w:ind w:left="103"/>
              <w:rPr>
                <w:del w:id="640" w:author="Author"/>
                <w:rFonts w:ascii="Arial" w:eastAsia="Arial" w:hAnsi="Arial" w:cs="Arial"/>
                <w:color w:val="000000"/>
                <w:sz w:val="24"/>
                <w:szCs w:val="24"/>
              </w:rPr>
            </w:pPr>
            <w:del w:id="641" w:author="Author">
              <w:r w:rsidRPr="00775BE8">
                <w:rPr>
                  <w:rFonts w:ascii="Arial" w:eastAsia="Arial" w:hAnsi="Arial" w:cs="Arial"/>
                  <w:color w:val="000000"/>
                  <w:sz w:val="24"/>
                  <w:szCs w:val="24"/>
                </w:rPr>
                <w:delText xml:space="preserve">Continuum of Care </w:delText>
              </w:r>
            </w:del>
          </w:p>
          <w:p w14:paraId="656B9FAF" w14:textId="77777777" w:rsidR="00592836" w:rsidRPr="00775BE8" w:rsidRDefault="000E594B">
            <w:pPr>
              <w:pBdr>
                <w:top w:val="nil"/>
                <w:left w:val="nil"/>
                <w:bottom w:val="nil"/>
                <w:right w:val="nil"/>
                <w:between w:val="nil"/>
              </w:pBdr>
              <w:tabs>
                <w:tab w:val="left" w:pos="1320"/>
              </w:tabs>
              <w:spacing w:before="50"/>
              <w:ind w:left="103"/>
              <w:rPr>
                <w:ins w:id="642" w:author="Author"/>
                <w:del w:id="643" w:author="Author"/>
                <w:rFonts w:ascii="Arial" w:eastAsia="Arial" w:hAnsi="Arial" w:cs="Arial"/>
                <w:sz w:val="24"/>
                <w:szCs w:val="24"/>
              </w:rPr>
            </w:pPr>
            <w:del w:id="644" w:author="Author">
              <w:r w:rsidRPr="00775BE8">
                <w:rPr>
                  <w:rFonts w:ascii="Arial" w:eastAsia="Arial" w:hAnsi="Arial" w:cs="Arial"/>
                  <w:sz w:val="24"/>
                  <w:szCs w:val="24"/>
                </w:rPr>
                <w:delText>Board</w:delText>
              </w:r>
            </w:del>
          </w:p>
          <w:p w14:paraId="6CD9F2BC" w14:textId="77777777" w:rsidR="00592836" w:rsidRPr="00775BE8" w:rsidRDefault="000E594B">
            <w:pPr>
              <w:pBdr>
                <w:top w:val="nil"/>
                <w:left w:val="nil"/>
                <w:bottom w:val="nil"/>
                <w:right w:val="nil"/>
                <w:between w:val="nil"/>
              </w:pBdr>
              <w:tabs>
                <w:tab w:val="left" w:pos="1320"/>
              </w:tabs>
              <w:spacing w:before="50"/>
              <w:ind w:left="103"/>
              <w:rPr>
                <w:rFonts w:ascii="Arial" w:eastAsia="Arial" w:hAnsi="Arial" w:cs="Arial"/>
                <w:sz w:val="24"/>
                <w:szCs w:val="24"/>
              </w:rPr>
            </w:pPr>
            <w:ins w:id="645" w:author="Author">
              <w:del w:id="646" w:author="Author">
                <w:r w:rsidRPr="00775BE8">
                  <w:rPr>
                    <w:rFonts w:ascii="Arial" w:eastAsia="Arial" w:hAnsi="Arial" w:cs="Arial"/>
                    <w:sz w:val="24"/>
                    <w:szCs w:val="24"/>
                  </w:rPr>
                  <w:lastRenderedPageBreak/>
                  <w:delText>(this could be removed as described in Charter)</w:delText>
                </w:r>
              </w:del>
            </w:ins>
          </w:p>
        </w:tc>
        <w:tc>
          <w:tcPr>
            <w:tcW w:w="6030" w:type="dxa"/>
            <w:tcBorders>
              <w:top w:val="single" w:sz="7" w:space="0" w:color="000000"/>
              <w:left w:val="single" w:sz="7" w:space="0" w:color="000000"/>
              <w:bottom w:val="single" w:sz="7" w:space="0" w:color="000000"/>
              <w:right w:val="single" w:sz="7" w:space="0" w:color="000000"/>
            </w:tcBorders>
          </w:tcPr>
          <w:p w14:paraId="0042014C" w14:textId="77777777" w:rsidR="00592836" w:rsidRPr="00775BE8" w:rsidRDefault="000E594B">
            <w:pPr>
              <w:pBdr>
                <w:top w:val="nil"/>
                <w:left w:val="nil"/>
                <w:bottom w:val="nil"/>
                <w:right w:val="nil"/>
                <w:between w:val="nil"/>
              </w:pBdr>
              <w:spacing w:before="52"/>
              <w:ind w:left="101" w:right="88"/>
              <w:jc w:val="both"/>
              <w:rPr>
                <w:rFonts w:ascii="Arial" w:eastAsia="Arial" w:hAnsi="Arial" w:cs="Arial"/>
                <w:color w:val="000000"/>
                <w:sz w:val="21"/>
                <w:szCs w:val="21"/>
              </w:rPr>
            </w:pPr>
            <w:del w:id="647" w:author="Author">
              <w:r w:rsidRPr="00775BE8">
                <w:rPr>
                  <w:rFonts w:ascii="Arial" w:eastAsia="Arial" w:hAnsi="Arial" w:cs="Arial"/>
                  <w:color w:val="000000"/>
                  <w:sz w:val="21"/>
                  <w:szCs w:val="21"/>
                </w:rPr>
                <w:lastRenderedPageBreak/>
                <w:delText xml:space="preserve">The CoC </w:delText>
              </w:r>
              <w:r w:rsidRPr="00775BE8">
                <w:rPr>
                  <w:rFonts w:ascii="Arial" w:eastAsia="Arial" w:hAnsi="Arial" w:cs="Arial"/>
                  <w:sz w:val="21"/>
                  <w:szCs w:val="21"/>
                </w:rPr>
                <w:delText>Board</w:delText>
              </w:r>
              <w:r w:rsidRPr="00775BE8">
                <w:rPr>
                  <w:rFonts w:ascii="Arial" w:eastAsia="Arial" w:hAnsi="Arial" w:cs="Arial"/>
                  <w:color w:val="000000"/>
                  <w:sz w:val="21"/>
                  <w:szCs w:val="21"/>
                </w:rPr>
                <w:delText xml:space="preserve"> is a cross-sector stakeholder group established to develop strategic policy as well as coordinate resources needed to effectively address homelessness.</w:delText>
              </w:r>
            </w:del>
          </w:p>
        </w:tc>
      </w:tr>
      <w:tr w:rsidR="00592836" w:rsidRPr="00775BE8" w14:paraId="2BAFFEF1" w14:textId="77777777">
        <w:trPr>
          <w:trHeight w:val="898"/>
        </w:trPr>
        <w:tc>
          <w:tcPr>
            <w:tcW w:w="3600" w:type="dxa"/>
            <w:tcBorders>
              <w:top w:val="single" w:sz="7" w:space="0" w:color="000000"/>
              <w:left w:val="single" w:sz="7" w:space="0" w:color="000000"/>
              <w:bottom w:val="single" w:sz="7" w:space="0" w:color="000000"/>
              <w:right w:val="single" w:sz="7" w:space="0" w:color="000000"/>
            </w:tcBorders>
          </w:tcPr>
          <w:p w14:paraId="35FDA852" w14:textId="77777777" w:rsidR="00592836" w:rsidRPr="00775BE8" w:rsidRDefault="000E594B">
            <w:pPr>
              <w:pBdr>
                <w:top w:val="nil"/>
                <w:left w:val="nil"/>
                <w:bottom w:val="nil"/>
                <w:right w:val="nil"/>
                <w:between w:val="nil"/>
              </w:pBdr>
              <w:tabs>
                <w:tab w:val="left" w:pos="2329"/>
              </w:tabs>
              <w:spacing w:before="50"/>
              <w:ind w:left="103" w:right="1001"/>
              <w:rPr>
                <w:rFonts w:ascii="Arial" w:eastAsia="Arial" w:hAnsi="Arial" w:cs="Arial"/>
                <w:color w:val="000000"/>
                <w:sz w:val="21"/>
                <w:szCs w:val="21"/>
              </w:rPr>
            </w:pPr>
            <w:del w:id="648" w:author="Author">
              <w:r w:rsidRPr="00775BE8">
                <w:rPr>
                  <w:rFonts w:ascii="Arial" w:eastAsia="Arial" w:hAnsi="Arial" w:cs="Arial"/>
                  <w:color w:val="000000"/>
                  <w:sz w:val="21"/>
                  <w:szCs w:val="21"/>
                </w:rPr>
                <w:delText>Continuum of Care Lead Agency</w:delText>
              </w:r>
            </w:del>
          </w:p>
        </w:tc>
        <w:tc>
          <w:tcPr>
            <w:tcW w:w="6030" w:type="dxa"/>
            <w:tcBorders>
              <w:top w:val="single" w:sz="7" w:space="0" w:color="000000"/>
              <w:left w:val="single" w:sz="7" w:space="0" w:color="000000"/>
              <w:bottom w:val="single" w:sz="7" w:space="0" w:color="000000"/>
              <w:right w:val="single" w:sz="7" w:space="0" w:color="000000"/>
            </w:tcBorders>
          </w:tcPr>
          <w:p w14:paraId="5F2F111A" w14:textId="77777777" w:rsidR="00592836" w:rsidRPr="00775BE8" w:rsidRDefault="000E594B">
            <w:pPr>
              <w:pBdr>
                <w:top w:val="nil"/>
                <w:left w:val="nil"/>
                <w:bottom w:val="nil"/>
                <w:right w:val="nil"/>
                <w:between w:val="nil"/>
              </w:pBdr>
              <w:spacing w:before="52"/>
              <w:ind w:left="101" w:right="90"/>
              <w:jc w:val="both"/>
              <w:rPr>
                <w:rFonts w:ascii="Arial" w:eastAsia="Arial" w:hAnsi="Arial" w:cs="Arial"/>
                <w:color w:val="000000"/>
                <w:sz w:val="21"/>
                <w:szCs w:val="21"/>
              </w:rPr>
            </w:pPr>
            <w:del w:id="649" w:author="Author">
              <w:r w:rsidRPr="00775BE8">
                <w:rPr>
                  <w:rFonts w:ascii="Arial" w:eastAsia="Arial" w:hAnsi="Arial" w:cs="Arial"/>
                  <w:sz w:val="21"/>
                  <w:szCs w:val="21"/>
                </w:rPr>
                <w:delText>In accordance with HEARTH Regulations, t</w:delText>
              </w:r>
              <w:r w:rsidRPr="00775BE8">
                <w:rPr>
                  <w:rFonts w:ascii="Arial" w:eastAsia="Arial" w:hAnsi="Arial" w:cs="Arial"/>
                  <w:color w:val="000000"/>
                  <w:sz w:val="21"/>
                  <w:szCs w:val="21"/>
                </w:rPr>
                <w:delText>he CoC Lead Agency is responsible for operationalizing the requirements identified through HUD</w:delText>
              </w:r>
            </w:del>
            <w:ins w:id="650" w:author="Author">
              <w:del w:id="651" w:author="Author">
                <w:r w:rsidRPr="00775BE8">
                  <w:rPr>
                    <w:rFonts w:ascii="Arial" w:eastAsia="Arial" w:hAnsi="Arial" w:cs="Arial"/>
                    <w:color w:val="000000"/>
                    <w:sz w:val="21"/>
                    <w:szCs w:val="21"/>
                  </w:rPr>
                  <w:delText xml:space="preserve"> including serving as the HMIS Lead and coordinating the Point in Time Count.  The Regional Task Force on Homelessness currently serves as the CoC Lead Agency for the San Diego region.</w:delText>
                </w:r>
              </w:del>
            </w:ins>
            <w:del w:id="652" w:author="Author">
              <w:r w:rsidRPr="00775BE8">
                <w:rPr>
                  <w:rFonts w:ascii="Arial" w:eastAsia="Arial" w:hAnsi="Arial" w:cs="Arial"/>
                  <w:color w:val="000000"/>
                  <w:sz w:val="21"/>
                  <w:szCs w:val="21"/>
                </w:rPr>
                <w:delText>, and is currently fulfilled by the Regional Task Force on Homelessness.</w:delText>
              </w:r>
            </w:del>
          </w:p>
        </w:tc>
      </w:tr>
    </w:tbl>
    <w:p w14:paraId="19D43DFE" w14:textId="77777777" w:rsidR="00592836" w:rsidRPr="00775BE8" w:rsidRDefault="00592836">
      <w:pPr>
        <w:pBdr>
          <w:top w:val="nil"/>
          <w:left w:val="nil"/>
          <w:bottom w:val="nil"/>
          <w:right w:val="nil"/>
          <w:between w:val="nil"/>
        </w:pBdr>
        <w:spacing w:line="276" w:lineRule="auto"/>
        <w:rPr>
          <w:rFonts w:ascii="Arial" w:eastAsia="Arial" w:hAnsi="Arial" w:cs="Arial"/>
          <w:sz w:val="20"/>
          <w:szCs w:val="20"/>
        </w:rPr>
      </w:pPr>
    </w:p>
    <w:tbl>
      <w:tblPr>
        <w:tblStyle w:val="a4"/>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4"/>
        <w:gridCol w:w="6026"/>
      </w:tblGrid>
      <w:tr w:rsidR="00592836" w:rsidRPr="00775BE8" w14:paraId="0B171041" w14:textId="77777777">
        <w:tc>
          <w:tcPr>
            <w:tcW w:w="3694" w:type="dxa"/>
            <w:shd w:val="clear" w:color="auto" w:fill="1F487B"/>
          </w:tcPr>
          <w:p w14:paraId="7E5AF5F6" w14:textId="77777777" w:rsidR="00592836" w:rsidRPr="00775BE8" w:rsidRDefault="000E594B">
            <w:pPr>
              <w:pBdr>
                <w:top w:val="nil"/>
                <w:left w:val="nil"/>
                <w:bottom w:val="nil"/>
                <w:right w:val="nil"/>
                <w:between w:val="nil"/>
              </w:pBdr>
              <w:spacing w:before="23"/>
              <w:ind w:left="103"/>
              <w:rPr>
                <w:rFonts w:ascii="Arial" w:eastAsia="Arial" w:hAnsi="Arial" w:cs="Arial"/>
                <w:color w:val="000000"/>
              </w:rPr>
            </w:pPr>
            <w:r w:rsidRPr="00775BE8">
              <w:rPr>
                <w:rFonts w:ascii="Arial" w:eastAsia="Arial" w:hAnsi="Arial" w:cs="Arial"/>
                <w:b/>
                <w:color w:val="FFFFFF"/>
              </w:rPr>
              <w:t>Term</w:t>
            </w:r>
          </w:p>
        </w:tc>
        <w:tc>
          <w:tcPr>
            <w:tcW w:w="6026" w:type="dxa"/>
            <w:shd w:val="clear" w:color="auto" w:fill="1F487B"/>
          </w:tcPr>
          <w:p w14:paraId="029AE385" w14:textId="77777777" w:rsidR="00592836" w:rsidRPr="00775BE8" w:rsidRDefault="000E594B">
            <w:pPr>
              <w:pBdr>
                <w:top w:val="nil"/>
                <w:left w:val="nil"/>
                <w:bottom w:val="nil"/>
                <w:right w:val="nil"/>
                <w:between w:val="nil"/>
              </w:pBdr>
              <w:spacing w:before="23"/>
              <w:ind w:left="101"/>
              <w:rPr>
                <w:rFonts w:ascii="Arial" w:eastAsia="Arial" w:hAnsi="Arial" w:cs="Arial"/>
                <w:color w:val="000000"/>
              </w:rPr>
            </w:pPr>
            <w:r w:rsidRPr="00775BE8">
              <w:rPr>
                <w:rFonts w:ascii="Arial" w:eastAsia="Arial" w:hAnsi="Arial" w:cs="Arial"/>
                <w:b/>
                <w:color w:val="FFFFFF"/>
              </w:rPr>
              <w:t>Definition</w:t>
            </w:r>
          </w:p>
        </w:tc>
      </w:tr>
      <w:tr w:rsidR="00592836" w:rsidRPr="00775BE8" w14:paraId="3D11DC95" w14:textId="77777777">
        <w:tc>
          <w:tcPr>
            <w:tcW w:w="3694" w:type="dxa"/>
          </w:tcPr>
          <w:p w14:paraId="0ED7442B" w14:textId="77777777" w:rsidR="00592836" w:rsidRPr="00775BE8" w:rsidRDefault="000E594B">
            <w:pPr>
              <w:pBdr>
                <w:top w:val="nil"/>
                <w:left w:val="nil"/>
                <w:bottom w:val="nil"/>
                <w:right w:val="nil"/>
                <w:between w:val="nil"/>
              </w:pBdr>
              <w:spacing w:before="40"/>
              <w:ind w:left="103"/>
              <w:rPr>
                <w:ins w:id="653" w:author="Author"/>
                <w:del w:id="654" w:author="Author"/>
                <w:rFonts w:ascii="Arial" w:eastAsia="Arial" w:hAnsi="Arial" w:cs="Arial"/>
                <w:color w:val="000000"/>
                <w:sz w:val="24"/>
                <w:szCs w:val="24"/>
              </w:rPr>
            </w:pPr>
            <w:del w:id="655" w:author="Author">
              <w:r w:rsidRPr="00775BE8">
                <w:rPr>
                  <w:rFonts w:ascii="Arial" w:eastAsia="Arial" w:hAnsi="Arial" w:cs="Arial"/>
                  <w:color w:val="000000"/>
                  <w:sz w:val="24"/>
                  <w:szCs w:val="24"/>
                </w:rPr>
                <w:delText>Continuum of Care Member</w:delText>
              </w:r>
            </w:del>
          </w:p>
          <w:p w14:paraId="735ED2B7" w14:textId="77777777" w:rsidR="00592836" w:rsidRPr="00775BE8" w:rsidRDefault="000E594B">
            <w:pPr>
              <w:pBdr>
                <w:top w:val="nil"/>
                <w:left w:val="nil"/>
                <w:bottom w:val="nil"/>
                <w:right w:val="nil"/>
                <w:between w:val="nil"/>
              </w:pBdr>
              <w:spacing w:before="40"/>
              <w:ind w:left="103"/>
              <w:rPr>
                <w:rFonts w:ascii="Arial" w:eastAsia="Arial" w:hAnsi="Arial" w:cs="Arial"/>
                <w:color w:val="000000"/>
                <w:sz w:val="24"/>
                <w:szCs w:val="24"/>
              </w:rPr>
            </w:pPr>
            <w:ins w:id="656" w:author="Author">
              <w:del w:id="657" w:author="Author">
                <w:r w:rsidRPr="00775BE8">
                  <w:rPr>
                    <w:rFonts w:ascii="Arial" w:eastAsia="Arial" w:hAnsi="Arial" w:cs="Arial"/>
                    <w:color w:val="000000"/>
                    <w:sz w:val="24"/>
                    <w:szCs w:val="24"/>
                  </w:rPr>
                  <w:delText>(this could be removed as described in Charter)</w:delText>
                </w:r>
              </w:del>
            </w:ins>
          </w:p>
        </w:tc>
        <w:tc>
          <w:tcPr>
            <w:tcW w:w="6026" w:type="dxa"/>
          </w:tcPr>
          <w:p w14:paraId="17C6B4C6" w14:textId="77777777" w:rsidR="00592836" w:rsidRPr="00775BE8" w:rsidRDefault="000E594B">
            <w:pPr>
              <w:pBdr>
                <w:top w:val="nil"/>
                <w:left w:val="nil"/>
                <w:bottom w:val="nil"/>
                <w:right w:val="nil"/>
                <w:between w:val="nil"/>
              </w:pBdr>
              <w:spacing w:before="40" w:after="40"/>
              <w:ind w:left="101" w:right="259"/>
              <w:jc w:val="both"/>
              <w:rPr>
                <w:rFonts w:ascii="Arial" w:eastAsia="Arial" w:hAnsi="Arial" w:cs="Arial"/>
                <w:color w:val="000000"/>
                <w:sz w:val="21"/>
                <w:szCs w:val="21"/>
              </w:rPr>
            </w:pPr>
            <w:del w:id="658" w:author="Author">
              <w:r w:rsidRPr="00775BE8">
                <w:rPr>
                  <w:rFonts w:ascii="Arial" w:eastAsia="Arial" w:hAnsi="Arial" w:cs="Arial"/>
                  <w:color w:val="000000"/>
                  <w:sz w:val="21"/>
                  <w:szCs w:val="21"/>
                </w:rPr>
                <w:delText>CoC members can be an individual, agency and/or department within a political subdivision who are concerned with and/or providing services to the various homeless sub- populations furthering the direction of the CoC. An agency and/or department with more than one individual representing that organization will be recognized as one member.</w:delText>
              </w:r>
            </w:del>
          </w:p>
        </w:tc>
      </w:tr>
      <w:tr w:rsidR="00592836" w:rsidRPr="00775BE8" w14:paraId="35913A88" w14:textId="77777777">
        <w:tc>
          <w:tcPr>
            <w:tcW w:w="3694" w:type="dxa"/>
          </w:tcPr>
          <w:p w14:paraId="714812FF" w14:textId="77777777" w:rsidR="00592836" w:rsidRPr="00775BE8" w:rsidRDefault="000E594B">
            <w:pPr>
              <w:pBdr>
                <w:top w:val="nil"/>
                <w:left w:val="nil"/>
                <w:bottom w:val="nil"/>
                <w:right w:val="nil"/>
                <w:between w:val="nil"/>
              </w:pBdr>
              <w:tabs>
                <w:tab w:val="left" w:pos="2805"/>
              </w:tabs>
              <w:spacing w:before="40"/>
              <w:ind w:left="103" w:right="515"/>
              <w:rPr>
                <w:ins w:id="659" w:author="Author"/>
                <w:del w:id="660" w:author="Author"/>
                <w:rFonts w:ascii="Arial" w:eastAsia="Arial" w:hAnsi="Arial" w:cs="Arial"/>
                <w:color w:val="000000"/>
                <w:sz w:val="24"/>
                <w:szCs w:val="24"/>
              </w:rPr>
            </w:pPr>
            <w:del w:id="661" w:author="Author">
              <w:r w:rsidRPr="00775BE8">
                <w:rPr>
                  <w:rFonts w:ascii="Arial" w:eastAsia="Arial" w:hAnsi="Arial" w:cs="Arial"/>
                  <w:color w:val="000000"/>
                  <w:sz w:val="24"/>
                  <w:szCs w:val="24"/>
                </w:rPr>
                <w:delText>Continuum of Care Individual Member</w:delText>
              </w:r>
            </w:del>
          </w:p>
          <w:p w14:paraId="750DBCCA" w14:textId="77777777" w:rsidR="00592836" w:rsidRPr="00775BE8" w:rsidRDefault="000E594B">
            <w:pPr>
              <w:pBdr>
                <w:top w:val="nil"/>
                <w:left w:val="nil"/>
                <w:bottom w:val="nil"/>
                <w:right w:val="nil"/>
                <w:between w:val="nil"/>
              </w:pBdr>
              <w:tabs>
                <w:tab w:val="left" w:pos="2805"/>
              </w:tabs>
              <w:spacing w:before="40"/>
              <w:ind w:left="103" w:right="515"/>
              <w:rPr>
                <w:rFonts w:ascii="Arial" w:eastAsia="Arial" w:hAnsi="Arial" w:cs="Arial"/>
                <w:color w:val="000000"/>
                <w:sz w:val="24"/>
                <w:szCs w:val="24"/>
              </w:rPr>
            </w:pPr>
            <w:ins w:id="662" w:author="Author">
              <w:del w:id="663" w:author="Author">
                <w:r w:rsidRPr="00775BE8">
                  <w:rPr>
                    <w:rFonts w:ascii="Arial" w:eastAsia="Arial" w:hAnsi="Arial" w:cs="Arial"/>
                    <w:color w:val="000000"/>
                    <w:sz w:val="24"/>
                    <w:szCs w:val="24"/>
                  </w:rPr>
                  <w:delText>(this could be removed as described in Charter)</w:delText>
                </w:r>
              </w:del>
            </w:ins>
          </w:p>
        </w:tc>
        <w:tc>
          <w:tcPr>
            <w:tcW w:w="6026" w:type="dxa"/>
          </w:tcPr>
          <w:p w14:paraId="2B1090D6" w14:textId="77777777" w:rsidR="00592836" w:rsidRPr="00775BE8" w:rsidRDefault="000E594B">
            <w:pPr>
              <w:pBdr>
                <w:top w:val="nil"/>
                <w:left w:val="nil"/>
                <w:bottom w:val="nil"/>
                <w:right w:val="nil"/>
                <w:between w:val="nil"/>
              </w:pBdr>
              <w:spacing w:before="40" w:after="40"/>
              <w:ind w:left="101" w:right="173"/>
              <w:jc w:val="both"/>
              <w:rPr>
                <w:rFonts w:ascii="Arial" w:eastAsia="Arial" w:hAnsi="Arial" w:cs="Arial"/>
                <w:color w:val="000000"/>
                <w:sz w:val="21"/>
                <w:szCs w:val="21"/>
              </w:rPr>
            </w:pPr>
            <w:del w:id="664" w:author="Author">
              <w:r w:rsidRPr="00775BE8">
                <w:rPr>
                  <w:rFonts w:ascii="Arial" w:eastAsia="Arial" w:hAnsi="Arial" w:cs="Arial"/>
                  <w:color w:val="000000"/>
                  <w:sz w:val="21"/>
                  <w:szCs w:val="21"/>
                </w:rPr>
                <w:delText>CoC individual membership is designed for those interested in and committed to ending homelessness, including consumers, students, educators, San Diego residents, and others. Individuals who care about the quality of services provided to persons experiencing homelessness, who want to ensure they are meeting their needs to the greatest extent possible are individual CoC members.</w:delText>
              </w:r>
            </w:del>
          </w:p>
        </w:tc>
      </w:tr>
      <w:tr w:rsidR="00592836" w:rsidRPr="00775BE8" w14:paraId="23331F54" w14:textId="77777777">
        <w:tc>
          <w:tcPr>
            <w:tcW w:w="3694" w:type="dxa"/>
          </w:tcPr>
          <w:p w14:paraId="1F7F569D" w14:textId="77777777" w:rsidR="00592836" w:rsidRPr="00775BE8" w:rsidRDefault="000E594B">
            <w:pPr>
              <w:pBdr>
                <w:top w:val="nil"/>
                <w:left w:val="nil"/>
                <w:bottom w:val="nil"/>
                <w:right w:val="nil"/>
                <w:between w:val="nil"/>
              </w:pBdr>
              <w:spacing w:before="40"/>
              <w:ind w:left="103" w:right="75"/>
              <w:rPr>
                <w:ins w:id="665" w:author="Author"/>
                <w:del w:id="666" w:author="Author"/>
                <w:rFonts w:ascii="Arial" w:eastAsia="Arial" w:hAnsi="Arial" w:cs="Arial"/>
                <w:color w:val="000000"/>
                <w:sz w:val="24"/>
                <w:szCs w:val="24"/>
              </w:rPr>
            </w:pPr>
            <w:del w:id="667" w:author="Author">
              <w:r w:rsidRPr="00775BE8">
                <w:rPr>
                  <w:rFonts w:ascii="Arial" w:eastAsia="Arial" w:hAnsi="Arial" w:cs="Arial"/>
                  <w:color w:val="000000"/>
                  <w:sz w:val="24"/>
                  <w:szCs w:val="24"/>
                </w:rPr>
                <w:delText>Continuum of Care Organizational Member</w:delText>
              </w:r>
            </w:del>
          </w:p>
          <w:p w14:paraId="732A8B64" w14:textId="77777777" w:rsidR="00592836" w:rsidRPr="00775BE8" w:rsidRDefault="000E594B">
            <w:pPr>
              <w:pBdr>
                <w:top w:val="nil"/>
                <w:left w:val="nil"/>
                <w:bottom w:val="nil"/>
                <w:right w:val="nil"/>
                <w:between w:val="nil"/>
              </w:pBdr>
              <w:spacing w:before="40"/>
              <w:ind w:left="103" w:right="75"/>
              <w:rPr>
                <w:rFonts w:ascii="Arial" w:eastAsia="Arial" w:hAnsi="Arial" w:cs="Arial"/>
                <w:color w:val="000000"/>
                <w:sz w:val="24"/>
                <w:szCs w:val="24"/>
              </w:rPr>
            </w:pPr>
            <w:ins w:id="668" w:author="Author">
              <w:del w:id="669" w:author="Author">
                <w:r w:rsidRPr="00775BE8">
                  <w:rPr>
                    <w:rFonts w:ascii="Arial" w:eastAsia="Arial" w:hAnsi="Arial" w:cs="Arial"/>
                    <w:color w:val="000000"/>
                    <w:sz w:val="24"/>
                    <w:szCs w:val="24"/>
                  </w:rPr>
                  <w:delText>(this could be removed as described in Charter)</w:delText>
                </w:r>
              </w:del>
            </w:ins>
          </w:p>
        </w:tc>
        <w:tc>
          <w:tcPr>
            <w:tcW w:w="6026" w:type="dxa"/>
          </w:tcPr>
          <w:p w14:paraId="42326AAC" w14:textId="77777777" w:rsidR="00592836" w:rsidRPr="00775BE8" w:rsidRDefault="000E594B">
            <w:pPr>
              <w:pBdr>
                <w:top w:val="nil"/>
                <w:left w:val="nil"/>
                <w:bottom w:val="nil"/>
                <w:right w:val="nil"/>
                <w:between w:val="nil"/>
              </w:pBdr>
              <w:spacing w:before="40" w:after="40"/>
              <w:ind w:left="101" w:right="173"/>
              <w:jc w:val="both"/>
              <w:rPr>
                <w:rFonts w:ascii="Arial" w:eastAsia="Arial" w:hAnsi="Arial" w:cs="Arial"/>
                <w:color w:val="000000"/>
                <w:sz w:val="21"/>
                <w:szCs w:val="21"/>
              </w:rPr>
            </w:pPr>
            <w:del w:id="670" w:author="Author">
              <w:r w:rsidRPr="00775BE8">
                <w:rPr>
                  <w:rFonts w:ascii="Arial" w:eastAsia="Arial" w:hAnsi="Arial" w:cs="Arial"/>
                  <w:color w:val="000000"/>
                  <w:sz w:val="21"/>
                  <w:szCs w:val="21"/>
                </w:rPr>
                <w:delText>CoC Organizational Membership is open to organizations, corporations and agencies interested in supporting the CoC’s commitment to ending homelessness.</w:delText>
              </w:r>
            </w:del>
          </w:p>
        </w:tc>
      </w:tr>
      <w:tr w:rsidR="00592836" w:rsidRPr="00775BE8" w14:paraId="237A3730" w14:textId="77777777">
        <w:tc>
          <w:tcPr>
            <w:tcW w:w="3694" w:type="dxa"/>
          </w:tcPr>
          <w:p w14:paraId="7B45A0FE" w14:textId="77777777" w:rsidR="00592836" w:rsidRPr="00775BE8" w:rsidRDefault="000E594B">
            <w:pPr>
              <w:pBdr>
                <w:top w:val="nil"/>
                <w:left w:val="nil"/>
                <w:bottom w:val="nil"/>
                <w:right w:val="nil"/>
                <w:between w:val="nil"/>
              </w:pBdr>
              <w:spacing w:before="40"/>
              <w:ind w:left="103" w:right="75"/>
              <w:rPr>
                <w:rFonts w:ascii="Arial" w:eastAsia="Arial" w:hAnsi="Arial" w:cs="Arial"/>
                <w:color w:val="000000"/>
                <w:sz w:val="24"/>
                <w:szCs w:val="24"/>
              </w:rPr>
            </w:pPr>
            <w:del w:id="671" w:author="Author">
              <w:r w:rsidRPr="00775BE8">
                <w:rPr>
                  <w:rFonts w:ascii="Arial" w:eastAsia="Arial" w:hAnsi="Arial" w:cs="Arial"/>
                  <w:color w:val="000000"/>
                  <w:sz w:val="24"/>
                  <w:szCs w:val="24"/>
                </w:rPr>
                <w:delText>Coordinated Entry System (CES)</w:delText>
              </w:r>
            </w:del>
          </w:p>
        </w:tc>
        <w:tc>
          <w:tcPr>
            <w:tcW w:w="6026" w:type="dxa"/>
          </w:tcPr>
          <w:p w14:paraId="393E3B6B" w14:textId="77777777" w:rsidR="00592836" w:rsidRPr="00775BE8" w:rsidRDefault="000E594B">
            <w:pPr>
              <w:pBdr>
                <w:top w:val="nil"/>
                <w:left w:val="nil"/>
                <w:bottom w:val="nil"/>
                <w:right w:val="nil"/>
                <w:between w:val="nil"/>
              </w:pBdr>
              <w:spacing w:before="40" w:after="40"/>
              <w:ind w:left="101" w:right="173"/>
              <w:jc w:val="both"/>
              <w:rPr>
                <w:rFonts w:ascii="Arial" w:eastAsia="Arial" w:hAnsi="Arial" w:cs="Arial"/>
                <w:color w:val="000000"/>
                <w:sz w:val="21"/>
                <w:szCs w:val="21"/>
              </w:rPr>
            </w:pPr>
            <w:del w:id="672" w:author="Author">
              <w:r w:rsidRPr="00775BE8">
                <w:rPr>
                  <w:rFonts w:ascii="Arial" w:eastAsia="Arial" w:hAnsi="Arial" w:cs="Arial"/>
                  <w:color w:val="000000"/>
                  <w:sz w:val="21"/>
                  <w:szCs w:val="21"/>
                </w:rPr>
                <w:delText>CES is a system designed to coordinate program participant intake, assessment, and provision of referrals for housing placement. The system covers the Region, is easily accessed by individuals and families seeking housing or services, is well advertised, and includes a comprehensive and standardized assessment tool.</w:delText>
              </w:r>
            </w:del>
          </w:p>
        </w:tc>
      </w:tr>
      <w:tr w:rsidR="00592836" w:rsidRPr="00775BE8" w14:paraId="68E21C60" w14:textId="77777777">
        <w:tc>
          <w:tcPr>
            <w:tcW w:w="3694" w:type="dxa"/>
          </w:tcPr>
          <w:p w14:paraId="22A3F293" w14:textId="77777777" w:rsidR="00592836" w:rsidRPr="00775BE8" w:rsidRDefault="000E594B">
            <w:pPr>
              <w:pBdr>
                <w:top w:val="nil"/>
                <w:left w:val="nil"/>
                <w:bottom w:val="nil"/>
                <w:right w:val="nil"/>
                <w:between w:val="nil"/>
              </w:pBdr>
              <w:spacing w:before="40"/>
              <w:ind w:left="103" w:right="255"/>
              <w:rPr>
                <w:rFonts w:ascii="Arial" w:eastAsia="Arial" w:hAnsi="Arial" w:cs="Arial"/>
                <w:color w:val="000000"/>
                <w:sz w:val="24"/>
                <w:szCs w:val="24"/>
              </w:rPr>
            </w:pPr>
            <w:del w:id="673" w:author="Author">
              <w:r w:rsidRPr="00775BE8">
                <w:rPr>
                  <w:rFonts w:ascii="Arial" w:eastAsia="Arial" w:hAnsi="Arial" w:cs="Arial"/>
                  <w:color w:val="000000"/>
                  <w:sz w:val="24"/>
                  <w:szCs w:val="24"/>
                </w:rPr>
                <w:delText>Emergency Solutions Grant (ESG)</w:delText>
              </w:r>
            </w:del>
          </w:p>
        </w:tc>
        <w:tc>
          <w:tcPr>
            <w:tcW w:w="6026" w:type="dxa"/>
          </w:tcPr>
          <w:p w14:paraId="069DA57B" w14:textId="77777777" w:rsidR="00592836" w:rsidRPr="00775BE8" w:rsidRDefault="000E594B">
            <w:pPr>
              <w:pBdr>
                <w:top w:val="nil"/>
                <w:left w:val="nil"/>
                <w:bottom w:val="nil"/>
                <w:right w:val="nil"/>
                <w:between w:val="nil"/>
              </w:pBdr>
              <w:spacing w:before="40" w:after="40"/>
              <w:ind w:left="101" w:right="173"/>
              <w:jc w:val="both"/>
              <w:rPr>
                <w:rFonts w:ascii="Arial" w:eastAsia="Arial" w:hAnsi="Arial" w:cs="Arial"/>
                <w:color w:val="000000"/>
                <w:sz w:val="21"/>
                <w:szCs w:val="21"/>
              </w:rPr>
            </w:pPr>
            <w:del w:id="674" w:author="Author">
              <w:r w:rsidRPr="00775BE8">
                <w:rPr>
                  <w:rFonts w:ascii="Arial" w:eastAsia="Arial" w:hAnsi="Arial" w:cs="Arial"/>
                  <w:color w:val="000000"/>
                  <w:sz w:val="21"/>
                  <w:szCs w:val="21"/>
                </w:rPr>
                <w:delText>The ESG program provides funding to: (1) engage homeless individuals and families living on the street; (2) improve the number and quality of emergency shelters for homeless individuals and families; (3) help operate these shelters; (4) provide essential services to shelter residents, (5) rapidly re-house homeless individuals and families, and (6) prevent families/individuals from becoming homeless.</w:delText>
              </w:r>
            </w:del>
          </w:p>
        </w:tc>
      </w:tr>
      <w:tr w:rsidR="00592836" w:rsidRPr="00775BE8" w14:paraId="3782EC8F" w14:textId="77777777">
        <w:tc>
          <w:tcPr>
            <w:tcW w:w="3694" w:type="dxa"/>
          </w:tcPr>
          <w:p w14:paraId="45676DA9" w14:textId="77777777" w:rsidR="00592836" w:rsidRPr="00775BE8" w:rsidRDefault="000E594B">
            <w:pPr>
              <w:pBdr>
                <w:top w:val="nil"/>
                <w:left w:val="nil"/>
                <w:bottom w:val="nil"/>
                <w:right w:val="nil"/>
                <w:between w:val="nil"/>
              </w:pBdr>
              <w:spacing w:before="40"/>
              <w:ind w:left="103"/>
              <w:rPr>
                <w:ins w:id="675" w:author="Author"/>
                <w:del w:id="676" w:author="Author"/>
                <w:rFonts w:ascii="Arial" w:eastAsia="Arial" w:hAnsi="Arial" w:cs="Arial"/>
                <w:color w:val="000000"/>
                <w:sz w:val="24"/>
                <w:szCs w:val="24"/>
              </w:rPr>
            </w:pPr>
            <w:commentRangeStart w:id="677"/>
            <w:del w:id="678" w:author="Author">
              <w:r w:rsidRPr="00775BE8">
                <w:rPr>
                  <w:rFonts w:ascii="Arial" w:eastAsia="Arial" w:hAnsi="Arial" w:cs="Arial"/>
                  <w:color w:val="000000"/>
                  <w:sz w:val="24"/>
                  <w:szCs w:val="24"/>
                </w:rPr>
                <w:delText>Geo Code Area</w:delText>
              </w:r>
            </w:del>
            <w:commentRangeEnd w:id="677"/>
            <w:ins w:id="679" w:author="Author">
              <w:del w:id="680" w:author="Author">
                <w:r w:rsidRPr="00775BE8">
                  <w:rPr>
                    <w:rFonts w:ascii="Arial" w:hAnsi="Arial" w:cs="Arial"/>
                  </w:rPr>
                  <w:commentReference w:id="677"/>
                </w:r>
              </w:del>
            </w:ins>
          </w:p>
          <w:p w14:paraId="2BE6BD9E" w14:textId="77777777" w:rsidR="00592836" w:rsidRPr="00775BE8" w:rsidRDefault="000E594B">
            <w:pPr>
              <w:pBdr>
                <w:top w:val="nil"/>
                <w:left w:val="nil"/>
                <w:bottom w:val="nil"/>
                <w:right w:val="nil"/>
                <w:between w:val="nil"/>
              </w:pBdr>
              <w:spacing w:before="40"/>
              <w:ind w:left="103"/>
              <w:rPr>
                <w:rFonts w:ascii="Arial" w:eastAsia="Arial" w:hAnsi="Arial" w:cs="Arial"/>
                <w:color w:val="000000"/>
                <w:sz w:val="24"/>
                <w:szCs w:val="24"/>
              </w:rPr>
            </w:pPr>
            <w:ins w:id="681" w:author="Author">
              <w:del w:id="682" w:author="Author">
                <w:r w:rsidRPr="00775BE8">
                  <w:rPr>
                    <w:rFonts w:ascii="Arial" w:eastAsia="Arial" w:hAnsi="Arial" w:cs="Arial"/>
                    <w:color w:val="000000"/>
                    <w:sz w:val="24"/>
                    <w:szCs w:val="24"/>
                  </w:rPr>
                  <w:delText>(not referenced in Charter - necessary for Glossary?)</w:delText>
                </w:r>
              </w:del>
            </w:ins>
          </w:p>
        </w:tc>
        <w:tc>
          <w:tcPr>
            <w:tcW w:w="6026" w:type="dxa"/>
          </w:tcPr>
          <w:p w14:paraId="4E052C57" w14:textId="77777777" w:rsidR="00592836" w:rsidRPr="00775BE8" w:rsidRDefault="000E594B">
            <w:pPr>
              <w:pBdr>
                <w:top w:val="nil"/>
                <w:left w:val="nil"/>
                <w:bottom w:val="nil"/>
                <w:right w:val="nil"/>
                <w:between w:val="nil"/>
              </w:pBdr>
              <w:spacing w:before="40" w:after="40"/>
              <w:ind w:left="101" w:right="173"/>
              <w:jc w:val="both"/>
              <w:rPr>
                <w:rFonts w:ascii="Arial" w:eastAsia="Arial" w:hAnsi="Arial" w:cs="Arial"/>
                <w:color w:val="000000"/>
                <w:sz w:val="21"/>
                <w:szCs w:val="21"/>
              </w:rPr>
            </w:pPr>
            <w:del w:id="683" w:author="Author">
              <w:r w:rsidRPr="00775BE8">
                <w:rPr>
                  <w:rFonts w:ascii="Arial" w:eastAsia="Arial" w:hAnsi="Arial" w:cs="Arial"/>
                  <w:color w:val="000000"/>
                  <w:sz w:val="21"/>
                  <w:szCs w:val="21"/>
                </w:rPr>
                <w:delText>A particular geographic location identified with a six-digit number by HUD and used for annual allocation of funds. The characterization is based on population statistics such as the average age or income of its inhabitants.</w:delText>
              </w:r>
            </w:del>
          </w:p>
        </w:tc>
      </w:tr>
      <w:tr w:rsidR="00592836" w:rsidRPr="00775BE8" w14:paraId="7946D257" w14:textId="77777777">
        <w:tc>
          <w:tcPr>
            <w:tcW w:w="3694" w:type="dxa"/>
          </w:tcPr>
          <w:p w14:paraId="34B9F374" w14:textId="77777777" w:rsidR="00592836" w:rsidRPr="00775BE8" w:rsidRDefault="000E594B">
            <w:pPr>
              <w:pBdr>
                <w:top w:val="nil"/>
                <w:left w:val="nil"/>
                <w:bottom w:val="nil"/>
                <w:right w:val="nil"/>
                <w:between w:val="nil"/>
              </w:pBdr>
              <w:spacing w:before="40"/>
              <w:ind w:left="103"/>
              <w:rPr>
                <w:ins w:id="684" w:author="Author"/>
                <w:del w:id="685" w:author="Author"/>
                <w:rFonts w:ascii="Arial" w:eastAsia="Arial" w:hAnsi="Arial" w:cs="Arial"/>
                <w:color w:val="000000"/>
                <w:sz w:val="24"/>
                <w:szCs w:val="24"/>
              </w:rPr>
            </w:pPr>
            <w:commentRangeStart w:id="686"/>
            <w:del w:id="687" w:author="Author">
              <w:r w:rsidRPr="00775BE8">
                <w:rPr>
                  <w:rFonts w:ascii="Arial" w:eastAsia="Arial" w:hAnsi="Arial" w:cs="Arial"/>
                  <w:color w:val="000000"/>
                  <w:sz w:val="24"/>
                  <w:szCs w:val="24"/>
                </w:rPr>
                <w:delText>Geographic Boundaries</w:delText>
              </w:r>
            </w:del>
            <w:commentRangeEnd w:id="686"/>
            <w:ins w:id="688" w:author="Author">
              <w:del w:id="689" w:author="Author">
                <w:r w:rsidRPr="00775BE8">
                  <w:rPr>
                    <w:rFonts w:ascii="Arial" w:hAnsi="Arial" w:cs="Arial"/>
                  </w:rPr>
                  <w:commentReference w:id="686"/>
                </w:r>
              </w:del>
            </w:ins>
          </w:p>
          <w:p w14:paraId="5CBD8A3F" w14:textId="77777777" w:rsidR="00592836" w:rsidRPr="00775BE8" w:rsidRDefault="000E594B">
            <w:pPr>
              <w:pBdr>
                <w:top w:val="nil"/>
                <w:left w:val="nil"/>
                <w:bottom w:val="nil"/>
                <w:right w:val="nil"/>
                <w:between w:val="nil"/>
              </w:pBdr>
              <w:spacing w:before="40"/>
              <w:ind w:left="103"/>
              <w:rPr>
                <w:rFonts w:ascii="Arial" w:eastAsia="Arial" w:hAnsi="Arial" w:cs="Arial"/>
                <w:color w:val="000000"/>
                <w:sz w:val="24"/>
                <w:szCs w:val="24"/>
              </w:rPr>
            </w:pPr>
            <w:ins w:id="690" w:author="Author">
              <w:del w:id="691" w:author="Author">
                <w:r w:rsidRPr="00775BE8">
                  <w:rPr>
                    <w:rFonts w:ascii="Arial" w:eastAsia="Arial" w:hAnsi="Arial" w:cs="Arial"/>
                    <w:color w:val="000000"/>
                    <w:sz w:val="24"/>
                    <w:szCs w:val="24"/>
                  </w:rPr>
                  <w:delText>(this could be removed as described in Charter)</w:delText>
                </w:r>
              </w:del>
            </w:ins>
          </w:p>
        </w:tc>
        <w:tc>
          <w:tcPr>
            <w:tcW w:w="6026" w:type="dxa"/>
          </w:tcPr>
          <w:p w14:paraId="6E6D7C4F" w14:textId="77777777" w:rsidR="00592836" w:rsidRPr="00775BE8" w:rsidRDefault="000E594B">
            <w:pPr>
              <w:pBdr>
                <w:top w:val="nil"/>
                <w:left w:val="nil"/>
                <w:bottom w:val="nil"/>
                <w:right w:val="nil"/>
                <w:between w:val="nil"/>
              </w:pBdr>
              <w:spacing w:before="40" w:after="40"/>
              <w:ind w:left="101" w:right="72"/>
              <w:rPr>
                <w:rFonts w:ascii="Arial" w:eastAsia="Arial" w:hAnsi="Arial" w:cs="Arial"/>
                <w:color w:val="000000"/>
                <w:sz w:val="21"/>
                <w:szCs w:val="21"/>
              </w:rPr>
            </w:pPr>
            <w:del w:id="692" w:author="Author">
              <w:r w:rsidRPr="00775BE8">
                <w:rPr>
                  <w:rFonts w:ascii="Arial" w:eastAsia="Arial" w:hAnsi="Arial" w:cs="Arial"/>
                  <w:color w:val="000000"/>
                  <w:sz w:val="21"/>
                  <w:szCs w:val="21"/>
                </w:rPr>
                <w:delText>Includes all geography within the County of San Diego, including (un)incorporated cities and areas.</w:delText>
              </w:r>
            </w:del>
          </w:p>
        </w:tc>
      </w:tr>
      <w:tr w:rsidR="00592836" w:rsidRPr="00775BE8" w14:paraId="71E798F3" w14:textId="77777777">
        <w:tc>
          <w:tcPr>
            <w:tcW w:w="3694" w:type="dxa"/>
          </w:tcPr>
          <w:p w14:paraId="2D004652" w14:textId="77777777" w:rsidR="00592836" w:rsidRPr="00775BE8" w:rsidRDefault="000E594B">
            <w:pPr>
              <w:pBdr>
                <w:top w:val="nil"/>
                <w:left w:val="nil"/>
                <w:bottom w:val="nil"/>
                <w:right w:val="nil"/>
                <w:between w:val="nil"/>
              </w:pBdr>
              <w:spacing w:before="40"/>
              <w:ind w:left="103" w:right="181"/>
              <w:rPr>
                <w:rFonts w:ascii="Arial" w:eastAsia="Arial" w:hAnsi="Arial" w:cs="Arial"/>
                <w:color w:val="980000"/>
                <w:sz w:val="24"/>
                <w:szCs w:val="24"/>
              </w:rPr>
            </w:pPr>
            <w:del w:id="693" w:author="Author">
              <w:r w:rsidRPr="00775BE8">
                <w:rPr>
                  <w:rFonts w:ascii="Arial" w:eastAsia="Arial" w:hAnsi="Arial" w:cs="Arial"/>
                  <w:color w:val="000000"/>
                  <w:sz w:val="24"/>
                  <w:szCs w:val="24"/>
                </w:rPr>
                <w:delText xml:space="preserve">Homeless Emergency </w:delText>
              </w:r>
              <w:r w:rsidRPr="00775BE8">
                <w:rPr>
                  <w:rFonts w:ascii="Arial" w:eastAsia="Arial" w:hAnsi="Arial" w:cs="Arial"/>
                  <w:color w:val="000000"/>
                  <w:sz w:val="24"/>
                  <w:szCs w:val="24"/>
                </w:rPr>
                <w:lastRenderedPageBreak/>
                <w:delText>Assistance and Rapid Transition to Housing (HEARTH) Act of 2009</w:delText>
              </w:r>
            </w:del>
          </w:p>
        </w:tc>
        <w:tc>
          <w:tcPr>
            <w:tcW w:w="6026" w:type="dxa"/>
          </w:tcPr>
          <w:p w14:paraId="7E969539" w14:textId="77777777" w:rsidR="00592836" w:rsidRPr="00775BE8" w:rsidRDefault="000E594B">
            <w:pPr>
              <w:pBdr>
                <w:top w:val="nil"/>
                <w:left w:val="nil"/>
                <w:bottom w:val="nil"/>
                <w:right w:val="nil"/>
                <w:between w:val="nil"/>
              </w:pBdr>
              <w:spacing w:before="40" w:after="40"/>
              <w:ind w:left="101" w:right="259"/>
              <w:jc w:val="both"/>
              <w:rPr>
                <w:rFonts w:ascii="Arial" w:eastAsia="Arial" w:hAnsi="Arial" w:cs="Arial"/>
                <w:color w:val="000000"/>
                <w:sz w:val="21"/>
                <w:szCs w:val="21"/>
              </w:rPr>
            </w:pPr>
            <w:del w:id="694" w:author="Author">
              <w:r w:rsidRPr="00775BE8">
                <w:rPr>
                  <w:rFonts w:ascii="Arial" w:eastAsia="Arial" w:hAnsi="Arial" w:cs="Arial"/>
                  <w:color w:val="000000"/>
                  <w:sz w:val="21"/>
                  <w:szCs w:val="21"/>
                </w:rPr>
                <w:lastRenderedPageBreak/>
                <w:delText xml:space="preserve">On May 20, 2009, President Obama signed the HEARTH </w:delText>
              </w:r>
              <w:r w:rsidRPr="00775BE8">
                <w:rPr>
                  <w:rFonts w:ascii="Arial" w:eastAsia="Arial" w:hAnsi="Arial" w:cs="Arial"/>
                  <w:color w:val="000000"/>
                  <w:sz w:val="21"/>
                  <w:szCs w:val="21"/>
                </w:rPr>
                <w:lastRenderedPageBreak/>
                <w:delText>Act of 2009. The HEARTH Act amends and reauthorizes the McKinney-Vento Homeless Assistance Act with substantial changes, including a consolidation of HUD's competitive grant programs.</w:delText>
              </w:r>
            </w:del>
          </w:p>
        </w:tc>
      </w:tr>
      <w:tr w:rsidR="00592836" w:rsidRPr="00775BE8" w14:paraId="45310F81" w14:textId="77777777">
        <w:tc>
          <w:tcPr>
            <w:tcW w:w="3694" w:type="dxa"/>
          </w:tcPr>
          <w:p w14:paraId="5CE39C2F" w14:textId="77777777" w:rsidR="00592836" w:rsidRPr="00775BE8" w:rsidRDefault="000E594B">
            <w:pPr>
              <w:pBdr>
                <w:top w:val="nil"/>
                <w:left w:val="nil"/>
                <w:bottom w:val="nil"/>
                <w:right w:val="nil"/>
                <w:between w:val="nil"/>
              </w:pBdr>
              <w:spacing w:before="40"/>
              <w:ind w:left="103" w:right="226"/>
              <w:rPr>
                <w:rFonts w:ascii="Arial" w:eastAsia="Arial" w:hAnsi="Arial" w:cs="Arial"/>
                <w:color w:val="000000"/>
                <w:sz w:val="24"/>
                <w:szCs w:val="24"/>
              </w:rPr>
            </w:pPr>
            <w:del w:id="695" w:author="Author">
              <w:r w:rsidRPr="00775BE8">
                <w:rPr>
                  <w:rFonts w:ascii="Arial" w:eastAsia="Arial" w:hAnsi="Arial" w:cs="Arial"/>
                  <w:color w:val="000000"/>
                  <w:sz w:val="24"/>
                  <w:szCs w:val="24"/>
                </w:rPr>
                <w:lastRenderedPageBreak/>
                <w:delText>HOME Investment Partnerships Program (HOME)</w:delText>
              </w:r>
            </w:del>
          </w:p>
        </w:tc>
        <w:tc>
          <w:tcPr>
            <w:tcW w:w="6026" w:type="dxa"/>
          </w:tcPr>
          <w:p w14:paraId="22EBA54C" w14:textId="77777777" w:rsidR="00592836" w:rsidRPr="00775BE8" w:rsidRDefault="000E594B">
            <w:pPr>
              <w:pBdr>
                <w:top w:val="nil"/>
                <w:left w:val="nil"/>
                <w:bottom w:val="nil"/>
                <w:right w:val="nil"/>
                <w:between w:val="nil"/>
              </w:pBdr>
              <w:tabs>
                <w:tab w:val="left" w:pos="5581"/>
              </w:tabs>
              <w:spacing w:before="40" w:after="40"/>
              <w:ind w:left="101" w:right="173"/>
              <w:jc w:val="both"/>
              <w:rPr>
                <w:rFonts w:ascii="Arial" w:eastAsia="Arial" w:hAnsi="Arial" w:cs="Arial"/>
                <w:color w:val="000000"/>
                <w:sz w:val="21"/>
                <w:szCs w:val="21"/>
              </w:rPr>
            </w:pPr>
            <w:del w:id="696" w:author="Author">
              <w:r w:rsidRPr="00775BE8">
                <w:rPr>
                  <w:rFonts w:ascii="Arial" w:eastAsia="Arial" w:hAnsi="Arial" w:cs="Arial"/>
                  <w:color w:val="000000"/>
                  <w:sz w:val="21"/>
                  <w:szCs w:val="21"/>
                </w:rPr>
                <w:delText>HOME is a type of United States federal assistance provided by HUD to States in order to provide decent and affordable housing, particularly housing for low- and very low-income Americans.</w:delText>
              </w:r>
            </w:del>
          </w:p>
        </w:tc>
      </w:tr>
      <w:tr w:rsidR="00592836" w:rsidRPr="00775BE8" w14:paraId="7718981A" w14:textId="77777777">
        <w:tc>
          <w:tcPr>
            <w:tcW w:w="3694" w:type="dxa"/>
          </w:tcPr>
          <w:p w14:paraId="062C98DD" w14:textId="77777777" w:rsidR="00592836" w:rsidRPr="00775BE8" w:rsidRDefault="000E594B">
            <w:pPr>
              <w:pBdr>
                <w:top w:val="nil"/>
                <w:left w:val="nil"/>
                <w:bottom w:val="nil"/>
                <w:right w:val="nil"/>
                <w:between w:val="nil"/>
              </w:pBdr>
              <w:spacing w:before="40"/>
              <w:ind w:left="103" w:right="700"/>
              <w:rPr>
                <w:rFonts w:ascii="Arial" w:eastAsia="Arial" w:hAnsi="Arial" w:cs="Arial"/>
                <w:color w:val="000000"/>
                <w:sz w:val="24"/>
                <w:szCs w:val="24"/>
              </w:rPr>
            </w:pPr>
            <w:del w:id="697" w:author="Author">
              <w:r w:rsidRPr="00775BE8">
                <w:rPr>
                  <w:rFonts w:ascii="Arial" w:eastAsia="Arial" w:hAnsi="Arial" w:cs="Arial"/>
                  <w:color w:val="000000"/>
                  <w:sz w:val="24"/>
                  <w:szCs w:val="24"/>
                </w:rPr>
                <w:delText>Homeless Management Information System (HMIS)</w:delText>
              </w:r>
            </w:del>
          </w:p>
        </w:tc>
        <w:tc>
          <w:tcPr>
            <w:tcW w:w="6026" w:type="dxa"/>
          </w:tcPr>
          <w:p w14:paraId="77F11752" w14:textId="77777777" w:rsidR="00592836" w:rsidRPr="00775BE8" w:rsidRDefault="000E594B">
            <w:pPr>
              <w:pBdr>
                <w:top w:val="nil"/>
                <w:left w:val="nil"/>
                <w:bottom w:val="nil"/>
                <w:right w:val="nil"/>
                <w:between w:val="nil"/>
              </w:pBdr>
              <w:spacing w:before="40" w:after="40"/>
              <w:ind w:left="101" w:right="173"/>
              <w:jc w:val="both"/>
              <w:rPr>
                <w:rFonts w:ascii="Arial" w:eastAsia="Arial" w:hAnsi="Arial" w:cs="Arial"/>
                <w:color w:val="000000"/>
                <w:sz w:val="21"/>
                <w:szCs w:val="21"/>
              </w:rPr>
            </w:pPr>
            <w:del w:id="698" w:author="Author">
              <w:r w:rsidRPr="00775BE8">
                <w:rPr>
                  <w:rFonts w:ascii="Arial" w:eastAsia="Arial" w:hAnsi="Arial" w:cs="Arial"/>
                  <w:color w:val="000000"/>
                  <w:sz w:val="21"/>
                  <w:szCs w:val="21"/>
                </w:rPr>
                <w:delText>HMIS is a local information technology system used to collect client-level data and data on the provision of housing and services to homeless individuals and families and persons at risk of homelessness.</w:delText>
              </w:r>
            </w:del>
          </w:p>
        </w:tc>
      </w:tr>
      <w:tr w:rsidR="00592836" w:rsidRPr="00775BE8" w14:paraId="06EC4B73" w14:textId="77777777">
        <w:tc>
          <w:tcPr>
            <w:tcW w:w="3694" w:type="dxa"/>
          </w:tcPr>
          <w:p w14:paraId="05900C45" w14:textId="77777777" w:rsidR="00592836" w:rsidRPr="00775BE8" w:rsidRDefault="000E594B">
            <w:pPr>
              <w:pBdr>
                <w:top w:val="nil"/>
                <w:left w:val="nil"/>
                <w:bottom w:val="nil"/>
                <w:right w:val="nil"/>
                <w:between w:val="nil"/>
              </w:pBdr>
              <w:tabs>
                <w:tab w:val="left" w:pos="3255"/>
              </w:tabs>
              <w:spacing w:before="40"/>
              <w:ind w:left="103" w:right="75"/>
              <w:rPr>
                <w:rFonts w:ascii="Arial" w:eastAsia="Arial" w:hAnsi="Arial" w:cs="Arial"/>
                <w:color w:val="000000"/>
                <w:sz w:val="24"/>
                <w:szCs w:val="24"/>
              </w:rPr>
            </w:pPr>
            <w:commentRangeStart w:id="699"/>
            <w:del w:id="700" w:author="Author">
              <w:r w:rsidRPr="00775BE8">
                <w:rPr>
                  <w:rFonts w:ascii="Arial" w:eastAsia="Arial" w:hAnsi="Arial" w:cs="Arial"/>
                  <w:color w:val="000000"/>
                  <w:sz w:val="24"/>
                  <w:szCs w:val="24"/>
                </w:rPr>
                <w:delText>Homeless Management Information System (HMIS) Lead</w:delText>
              </w:r>
            </w:del>
            <w:commentRangeEnd w:id="699"/>
            <w:r w:rsidRPr="00775BE8">
              <w:rPr>
                <w:rFonts w:ascii="Arial" w:hAnsi="Arial" w:cs="Arial"/>
              </w:rPr>
              <w:commentReference w:id="699"/>
            </w:r>
          </w:p>
        </w:tc>
        <w:tc>
          <w:tcPr>
            <w:tcW w:w="6026" w:type="dxa"/>
          </w:tcPr>
          <w:p w14:paraId="0233590F" w14:textId="77777777" w:rsidR="00592836" w:rsidRPr="00775BE8" w:rsidRDefault="000E594B">
            <w:pPr>
              <w:pBdr>
                <w:top w:val="nil"/>
                <w:left w:val="nil"/>
                <w:bottom w:val="nil"/>
                <w:right w:val="nil"/>
                <w:between w:val="nil"/>
              </w:pBdr>
              <w:spacing w:before="40"/>
              <w:ind w:left="101" w:right="341"/>
              <w:rPr>
                <w:rFonts w:ascii="Arial" w:eastAsia="Arial" w:hAnsi="Arial" w:cs="Arial"/>
                <w:color w:val="000000"/>
                <w:sz w:val="21"/>
                <w:szCs w:val="21"/>
              </w:rPr>
            </w:pPr>
            <w:del w:id="701" w:author="Author">
              <w:r w:rsidRPr="00775BE8">
                <w:rPr>
                  <w:rFonts w:ascii="Arial" w:eastAsia="Arial" w:hAnsi="Arial" w:cs="Arial"/>
                  <w:color w:val="000000"/>
                  <w:sz w:val="21"/>
                  <w:szCs w:val="21"/>
                </w:rPr>
                <w:delText>Entity designated by the CoC in accordance with HEARTH to operate HMIS.</w:delText>
              </w:r>
            </w:del>
          </w:p>
        </w:tc>
      </w:tr>
    </w:tbl>
    <w:p w14:paraId="32173AB2" w14:textId="77777777" w:rsidR="00592836" w:rsidRPr="00775BE8" w:rsidRDefault="00592836">
      <w:pPr>
        <w:rPr>
          <w:rFonts w:ascii="Arial" w:hAnsi="Arial" w:cs="Arial"/>
          <w:sz w:val="2"/>
          <w:szCs w:val="2"/>
        </w:rPr>
      </w:pPr>
    </w:p>
    <w:tbl>
      <w:tblPr>
        <w:tblStyle w:val="a5"/>
        <w:tblW w:w="9821"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16"/>
        <w:gridCol w:w="6105"/>
      </w:tblGrid>
      <w:tr w:rsidR="00592836" w:rsidRPr="00775BE8" w14:paraId="6C7B77BF" w14:textId="77777777">
        <w:trPr>
          <w:trHeight w:val="720"/>
        </w:trPr>
        <w:tc>
          <w:tcPr>
            <w:tcW w:w="3716" w:type="dxa"/>
            <w:tcBorders>
              <w:top w:val="single" w:sz="7" w:space="0" w:color="000000"/>
              <w:left w:val="single" w:sz="7" w:space="0" w:color="000000"/>
              <w:bottom w:val="single" w:sz="7" w:space="0" w:color="000000"/>
              <w:right w:val="single" w:sz="7" w:space="0" w:color="000000"/>
            </w:tcBorders>
          </w:tcPr>
          <w:p w14:paraId="403386D0" w14:textId="77777777" w:rsidR="00592836" w:rsidRPr="00775BE8" w:rsidRDefault="000E594B">
            <w:pPr>
              <w:pBdr>
                <w:top w:val="nil"/>
                <w:left w:val="nil"/>
                <w:bottom w:val="nil"/>
                <w:right w:val="nil"/>
                <w:between w:val="nil"/>
              </w:pBdr>
              <w:spacing w:before="50"/>
              <w:ind w:left="103" w:right="444"/>
              <w:rPr>
                <w:rFonts w:ascii="Arial" w:eastAsia="Arial" w:hAnsi="Arial" w:cs="Arial"/>
                <w:color w:val="000000"/>
                <w:sz w:val="24"/>
                <w:szCs w:val="24"/>
              </w:rPr>
            </w:pPr>
            <w:del w:id="702" w:author="Author">
              <w:r w:rsidRPr="00775BE8">
                <w:rPr>
                  <w:rFonts w:ascii="Arial" w:eastAsia="Arial" w:hAnsi="Arial" w:cs="Arial"/>
                  <w:color w:val="000000"/>
                  <w:sz w:val="24"/>
                  <w:szCs w:val="24"/>
                </w:rPr>
                <w:delText>Housing Opportunities for Persons with AIDS (HOPWA)</w:delText>
              </w:r>
            </w:del>
          </w:p>
        </w:tc>
        <w:tc>
          <w:tcPr>
            <w:tcW w:w="6105" w:type="dxa"/>
            <w:tcBorders>
              <w:top w:val="single" w:sz="7" w:space="0" w:color="000000"/>
              <w:left w:val="single" w:sz="7" w:space="0" w:color="000000"/>
              <w:bottom w:val="single" w:sz="7" w:space="0" w:color="000000"/>
              <w:right w:val="single" w:sz="7" w:space="0" w:color="000000"/>
            </w:tcBorders>
          </w:tcPr>
          <w:p w14:paraId="13C7A116" w14:textId="77777777" w:rsidR="00592836" w:rsidRPr="00775BE8" w:rsidRDefault="000E594B">
            <w:pPr>
              <w:pBdr>
                <w:top w:val="nil"/>
                <w:left w:val="nil"/>
                <w:bottom w:val="nil"/>
                <w:right w:val="nil"/>
                <w:between w:val="nil"/>
              </w:pBdr>
              <w:spacing w:before="40"/>
              <w:ind w:left="101" w:right="151"/>
              <w:jc w:val="both"/>
              <w:rPr>
                <w:rFonts w:ascii="Arial" w:eastAsia="Arial" w:hAnsi="Arial" w:cs="Arial"/>
                <w:color w:val="000000"/>
                <w:sz w:val="21"/>
                <w:szCs w:val="21"/>
              </w:rPr>
            </w:pPr>
            <w:del w:id="703" w:author="Author">
              <w:r w:rsidRPr="00775BE8">
                <w:rPr>
                  <w:rFonts w:ascii="Arial" w:eastAsia="Arial" w:hAnsi="Arial" w:cs="Arial"/>
                  <w:color w:val="000000"/>
                  <w:sz w:val="21"/>
                  <w:szCs w:val="21"/>
                </w:rPr>
                <w:delText>To help take care of the housing needs of low-income people who are living with HIV/AIDS and their families.</w:delText>
              </w:r>
            </w:del>
          </w:p>
        </w:tc>
      </w:tr>
      <w:tr w:rsidR="00592836" w:rsidRPr="00775BE8" w14:paraId="54F78D0A" w14:textId="77777777">
        <w:trPr>
          <w:trHeight w:val="821"/>
        </w:trPr>
        <w:tc>
          <w:tcPr>
            <w:tcW w:w="3716" w:type="dxa"/>
            <w:tcBorders>
              <w:top w:val="single" w:sz="7" w:space="0" w:color="000000"/>
              <w:left w:val="single" w:sz="7" w:space="0" w:color="000000"/>
              <w:bottom w:val="single" w:sz="7" w:space="0" w:color="000000"/>
              <w:right w:val="single" w:sz="7" w:space="0" w:color="000000"/>
            </w:tcBorders>
          </w:tcPr>
          <w:p w14:paraId="57ADC169" w14:textId="77777777" w:rsidR="00592836" w:rsidRPr="00775BE8" w:rsidRDefault="000E594B">
            <w:pPr>
              <w:pBdr>
                <w:top w:val="nil"/>
                <w:left w:val="nil"/>
                <w:bottom w:val="nil"/>
                <w:right w:val="nil"/>
                <w:between w:val="nil"/>
              </w:pBdr>
              <w:spacing w:before="50"/>
              <w:ind w:left="103"/>
              <w:rPr>
                <w:rFonts w:ascii="Arial" w:eastAsia="Arial" w:hAnsi="Arial" w:cs="Arial"/>
                <w:color w:val="000000"/>
                <w:sz w:val="24"/>
                <w:szCs w:val="24"/>
              </w:rPr>
            </w:pPr>
            <w:del w:id="704" w:author="Author">
              <w:r w:rsidRPr="00775BE8">
                <w:rPr>
                  <w:rFonts w:ascii="Arial" w:eastAsia="Arial" w:hAnsi="Arial" w:cs="Arial"/>
                  <w:color w:val="000000"/>
                  <w:sz w:val="24"/>
                  <w:szCs w:val="24"/>
                </w:rPr>
                <w:delText>Housing Authority</w:delText>
              </w:r>
            </w:del>
          </w:p>
        </w:tc>
        <w:tc>
          <w:tcPr>
            <w:tcW w:w="6105" w:type="dxa"/>
            <w:tcBorders>
              <w:top w:val="single" w:sz="7" w:space="0" w:color="000000"/>
              <w:left w:val="single" w:sz="7" w:space="0" w:color="000000"/>
              <w:bottom w:val="single" w:sz="7" w:space="0" w:color="000000"/>
              <w:right w:val="single" w:sz="7" w:space="0" w:color="000000"/>
            </w:tcBorders>
          </w:tcPr>
          <w:p w14:paraId="3FE1D00E" w14:textId="77777777" w:rsidR="00592836" w:rsidRPr="00775BE8" w:rsidRDefault="000E594B">
            <w:pPr>
              <w:pBdr>
                <w:top w:val="nil"/>
                <w:left w:val="nil"/>
                <w:bottom w:val="nil"/>
                <w:right w:val="nil"/>
                <w:between w:val="nil"/>
              </w:pBdr>
              <w:spacing w:before="40"/>
              <w:ind w:left="101" w:right="151"/>
              <w:jc w:val="both"/>
              <w:rPr>
                <w:rFonts w:ascii="Arial" w:eastAsia="Arial" w:hAnsi="Arial" w:cs="Arial"/>
                <w:color w:val="000000"/>
                <w:sz w:val="21"/>
                <w:szCs w:val="21"/>
              </w:rPr>
            </w:pPr>
            <w:del w:id="705" w:author="Author">
              <w:r w:rsidRPr="00775BE8">
                <w:rPr>
                  <w:rFonts w:ascii="Arial" w:eastAsia="Arial" w:hAnsi="Arial" w:cs="Arial"/>
                  <w:color w:val="000000"/>
                  <w:sz w:val="21"/>
                  <w:szCs w:val="21"/>
                </w:rPr>
                <w:delText>A housing authority is generally a governmental body that governs some aspect of a region’s housing, often providing low rent or free apartments to qualified residents.</w:delText>
              </w:r>
            </w:del>
          </w:p>
        </w:tc>
      </w:tr>
      <w:tr w:rsidR="00592836" w:rsidRPr="00775BE8" w14:paraId="1FE13D9B" w14:textId="77777777">
        <w:trPr>
          <w:trHeight w:val="1279"/>
        </w:trPr>
        <w:tc>
          <w:tcPr>
            <w:tcW w:w="3716" w:type="dxa"/>
            <w:tcBorders>
              <w:top w:val="single" w:sz="7" w:space="0" w:color="000000"/>
              <w:left w:val="single" w:sz="7" w:space="0" w:color="000000"/>
              <w:bottom w:val="single" w:sz="7" w:space="0" w:color="000000"/>
              <w:right w:val="single" w:sz="7" w:space="0" w:color="000000"/>
            </w:tcBorders>
          </w:tcPr>
          <w:p w14:paraId="37EA9E50" w14:textId="77777777" w:rsidR="00592836" w:rsidRPr="00775BE8" w:rsidRDefault="000E594B">
            <w:pPr>
              <w:pBdr>
                <w:top w:val="nil"/>
                <w:left w:val="nil"/>
                <w:bottom w:val="nil"/>
                <w:right w:val="nil"/>
                <w:between w:val="nil"/>
              </w:pBdr>
              <w:spacing w:before="50"/>
              <w:ind w:left="103"/>
              <w:rPr>
                <w:rFonts w:ascii="Arial" w:eastAsia="Arial" w:hAnsi="Arial" w:cs="Arial"/>
                <w:color w:val="000000"/>
                <w:sz w:val="24"/>
                <w:szCs w:val="24"/>
              </w:rPr>
            </w:pPr>
            <w:del w:id="706" w:author="Author">
              <w:r w:rsidRPr="00775BE8">
                <w:rPr>
                  <w:rFonts w:ascii="Arial" w:eastAsia="Arial" w:hAnsi="Arial" w:cs="Arial"/>
                  <w:color w:val="000000"/>
                  <w:sz w:val="24"/>
                  <w:szCs w:val="24"/>
                </w:rPr>
                <w:delText>Housing First</w:delText>
              </w:r>
            </w:del>
          </w:p>
        </w:tc>
        <w:tc>
          <w:tcPr>
            <w:tcW w:w="6105" w:type="dxa"/>
            <w:tcBorders>
              <w:top w:val="single" w:sz="7" w:space="0" w:color="000000"/>
              <w:left w:val="single" w:sz="7" w:space="0" w:color="000000"/>
              <w:bottom w:val="single" w:sz="7" w:space="0" w:color="000000"/>
              <w:right w:val="single" w:sz="7" w:space="0" w:color="000000"/>
            </w:tcBorders>
          </w:tcPr>
          <w:p w14:paraId="3EC82932" w14:textId="77777777" w:rsidR="00592836" w:rsidRPr="00775BE8" w:rsidRDefault="000E594B">
            <w:pPr>
              <w:pBdr>
                <w:top w:val="nil"/>
                <w:left w:val="nil"/>
                <w:bottom w:val="nil"/>
                <w:right w:val="nil"/>
                <w:between w:val="nil"/>
              </w:pBdr>
              <w:spacing w:before="40"/>
              <w:ind w:left="101" w:right="151"/>
              <w:jc w:val="both"/>
              <w:rPr>
                <w:rFonts w:ascii="Arial" w:eastAsia="Arial" w:hAnsi="Arial" w:cs="Arial"/>
                <w:color w:val="000000"/>
                <w:sz w:val="21"/>
                <w:szCs w:val="21"/>
              </w:rPr>
            </w:pPr>
            <w:ins w:id="707" w:author="Author">
              <w:del w:id="708" w:author="Author">
                <w:r w:rsidRPr="00775BE8">
                  <w:rPr>
                    <w:rFonts w:ascii="Arial" w:eastAsia="Arial" w:hAnsi="Arial" w:cs="Arial"/>
                    <w:color w:val="000000"/>
                    <w:sz w:val="24"/>
                    <w:szCs w:val="24"/>
                  </w:rPr>
                  <w:delText>Housing First is an approach to serving people experiencing homelessness that recognizes a homeless person must first be able to access a decent, safe place to live, that does not limit length of stay (permanent housing), before stabilizing, improving health, reducing harmful behaviors, or increasing income.</w:delText>
                </w:r>
              </w:del>
            </w:ins>
            <w:del w:id="709" w:author="Author">
              <w:r w:rsidRPr="00775BE8">
                <w:rPr>
                  <w:rFonts w:ascii="Arial" w:eastAsia="Arial" w:hAnsi="Arial" w:cs="Arial"/>
                  <w:color w:val="000000"/>
                  <w:sz w:val="21"/>
                  <w:szCs w:val="21"/>
                </w:rPr>
                <w:delText>Housing First is a recovery-oriented approach to ending homelessness that centers on quickly moving people experiencing homelessness into independent and permanent housing and then providing additional supports and services as needed.</w:delText>
              </w:r>
            </w:del>
          </w:p>
        </w:tc>
      </w:tr>
      <w:tr w:rsidR="00592836" w:rsidRPr="00775BE8" w14:paraId="5B71B63E" w14:textId="77777777">
        <w:trPr>
          <w:trHeight w:val="1051"/>
        </w:trPr>
        <w:tc>
          <w:tcPr>
            <w:tcW w:w="3716" w:type="dxa"/>
            <w:tcBorders>
              <w:top w:val="single" w:sz="7" w:space="0" w:color="000000"/>
              <w:left w:val="single" w:sz="7" w:space="0" w:color="000000"/>
              <w:bottom w:val="single" w:sz="7" w:space="0" w:color="000000"/>
              <w:right w:val="single" w:sz="7" w:space="0" w:color="000000"/>
            </w:tcBorders>
          </w:tcPr>
          <w:p w14:paraId="1F052001" w14:textId="77777777" w:rsidR="00592836" w:rsidRPr="00775BE8" w:rsidRDefault="000E594B">
            <w:pPr>
              <w:pBdr>
                <w:top w:val="nil"/>
                <w:left w:val="nil"/>
                <w:bottom w:val="nil"/>
                <w:right w:val="nil"/>
                <w:between w:val="nil"/>
              </w:pBdr>
              <w:spacing w:before="50"/>
              <w:ind w:left="103" w:right="244"/>
              <w:rPr>
                <w:rFonts w:ascii="Arial" w:eastAsia="Arial" w:hAnsi="Arial" w:cs="Arial"/>
                <w:color w:val="000000"/>
                <w:sz w:val="24"/>
                <w:szCs w:val="24"/>
              </w:rPr>
            </w:pPr>
            <w:del w:id="710" w:author="Author">
              <w:r w:rsidRPr="00775BE8">
                <w:rPr>
                  <w:rFonts w:ascii="Arial" w:eastAsia="Arial" w:hAnsi="Arial" w:cs="Arial"/>
                  <w:color w:val="000000"/>
                  <w:sz w:val="24"/>
                  <w:szCs w:val="24"/>
                </w:rPr>
                <w:delText>Memorandum of Understanding (MOU)</w:delText>
              </w:r>
            </w:del>
          </w:p>
        </w:tc>
        <w:tc>
          <w:tcPr>
            <w:tcW w:w="6105" w:type="dxa"/>
            <w:tcBorders>
              <w:top w:val="single" w:sz="7" w:space="0" w:color="000000"/>
              <w:left w:val="single" w:sz="7" w:space="0" w:color="000000"/>
              <w:bottom w:val="single" w:sz="7" w:space="0" w:color="000000"/>
              <w:right w:val="single" w:sz="7" w:space="0" w:color="000000"/>
            </w:tcBorders>
          </w:tcPr>
          <w:p w14:paraId="22A97EC9" w14:textId="77777777" w:rsidR="00592836" w:rsidRPr="00775BE8" w:rsidRDefault="000E594B">
            <w:pPr>
              <w:pBdr>
                <w:top w:val="nil"/>
                <w:left w:val="nil"/>
                <w:bottom w:val="nil"/>
                <w:right w:val="nil"/>
                <w:between w:val="nil"/>
              </w:pBdr>
              <w:spacing w:before="40" w:after="40"/>
              <w:ind w:left="101" w:right="144"/>
              <w:jc w:val="both"/>
              <w:rPr>
                <w:rFonts w:ascii="Arial" w:eastAsia="Arial" w:hAnsi="Arial" w:cs="Arial"/>
                <w:color w:val="000000"/>
                <w:sz w:val="21"/>
                <w:szCs w:val="21"/>
              </w:rPr>
            </w:pPr>
            <w:del w:id="711" w:author="Author">
              <w:r w:rsidRPr="00775BE8">
                <w:rPr>
                  <w:rFonts w:ascii="Arial" w:eastAsia="Arial" w:hAnsi="Arial" w:cs="Arial"/>
                  <w:color w:val="000000"/>
                  <w:sz w:val="21"/>
                  <w:szCs w:val="21"/>
                </w:rPr>
                <w:delText>An MOU is a formal agreement between two or more parties. Companies and organizations can use MOUs to establish official partnerships. MOUs are not legally binding but they carry a degree of seriousness and mutual respect.</w:delText>
              </w:r>
            </w:del>
          </w:p>
        </w:tc>
      </w:tr>
      <w:tr w:rsidR="00592836" w:rsidRPr="00775BE8" w14:paraId="208DCE95" w14:textId="77777777">
        <w:trPr>
          <w:trHeight w:val="818"/>
        </w:trPr>
        <w:tc>
          <w:tcPr>
            <w:tcW w:w="3716" w:type="dxa"/>
            <w:tcBorders>
              <w:top w:val="single" w:sz="7" w:space="0" w:color="000000"/>
              <w:left w:val="single" w:sz="7" w:space="0" w:color="000000"/>
              <w:bottom w:val="single" w:sz="7" w:space="0" w:color="000000"/>
              <w:right w:val="single" w:sz="7" w:space="0" w:color="000000"/>
            </w:tcBorders>
          </w:tcPr>
          <w:p w14:paraId="34693E78" w14:textId="77777777" w:rsidR="00592836" w:rsidRPr="00775BE8" w:rsidRDefault="000E594B">
            <w:pPr>
              <w:pBdr>
                <w:top w:val="nil"/>
                <w:left w:val="nil"/>
                <w:bottom w:val="nil"/>
                <w:right w:val="nil"/>
                <w:between w:val="nil"/>
              </w:pBdr>
              <w:spacing w:before="51"/>
              <w:ind w:left="103" w:right="281"/>
              <w:rPr>
                <w:rFonts w:ascii="Arial" w:eastAsia="Arial" w:hAnsi="Arial" w:cs="Arial"/>
                <w:color w:val="000000"/>
                <w:sz w:val="24"/>
                <w:szCs w:val="24"/>
              </w:rPr>
            </w:pPr>
            <w:del w:id="712" w:author="Author">
              <w:r w:rsidRPr="00775BE8">
                <w:rPr>
                  <w:rFonts w:ascii="Arial" w:eastAsia="Arial" w:hAnsi="Arial" w:cs="Arial"/>
                  <w:color w:val="000000"/>
                  <w:sz w:val="24"/>
                  <w:szCs w:val="24"/>
                </w:rPr>
                <w:delText>Permanent Supportive Housing (PSH)</w:delText>
              </w:r>
            </w:del>
          </w:p>
        </w:tc>
        <w:tc>
          <w:tcPr>
            <w:tcW w:w="6105" w:type="dxa"/>
            <w:tcBorders>
              <w:top w:val="single" w:sz="7" w:space="0" w:color="000000"/>
              <w:left w:val="single" w:sz="7" w:space="0" w:color="000000"/>
              <w:bottom w:val="single" w:sz="7" w:space="0" w:color="000000"/>
              <w:right w:val="single" w:sz="7" w:space="0" w:color="000000"/>
            </w:tcBorders>
          </w:tcPr>
          <w:p w14:paraId="448E422F" w14:textId="77777777" w:rsidR="00592836" w:rsidRPr="00775BE8" w:rsidRDefault="000E594B">
            <w:pPr>
              <w:pBdr>
                <w:top w:val="nil"/>
                <w:left w:val="nil"/>
                <w:bottom w:val="nil"/>
                <w:right w:val="nil"/>
                <w:between w:val="nil"/>
              </w:pBdr>
              <w:spacing w:before="40"/>
              <w:ind w:left="101" w:right="151"/>
              <w:jc w:val="both"/>
              <w:rPr>
                <w:rFonts w:ascii="Arial" w:eastAsia="Arial" w:hAnsi="Arial" w:cs="Arial"/>
                <w:color w:val="000000"/>
                <w:sz w:val="21"/>
                <w:szCs w:val="21"/>
              </w:rPr>
            </w:pPr>
            <w:del w:id="713" w:author="Author">
              <w:r w:rsidRPr="00775BE8">
                <w:rPr>
                  <w:rFonts w:ascii="Arial" w:eastAsia="Arial" w:hAnsi="Arial" w:cs="Arial"/>
                  <w:color w:val="000000"/>
                  <w:sz w:val="21"/>
                  <w:szCs w:val="21"/>
                </w:rPr>
                <w:delText>PSH is a program that helps eligible people find a permanent home and also get local mental health services but only if and when they need that help.</w:delText>
              </w:r>
            </w:del>
          </w:p>
        </w:tc>
      </w:tr>
      <w:tr w:rsidR="00592836" w:rsidRPr="00775BE8" w14:paraId="32FB1A0B" w14:textId="77777777">
        <w:trPr>
          <w:trHeight w:val="1282"/>
        </w:trPr>
        <w:tc>
          <w:tcPr>
            <w:tcW w:w="3716" w:type="dxa"/>
            <w:tcBorders>
              <w:top w:val="single" w:sz="7" w:space="0" w:color="000000"/>
              <w:left w:val="single" w:sz="7" w:space="0" w:color="000000"/>
              <w:bottom w:val="single" w:sz="7" w:space="0" w:color="000000"/>
              <w:right w:val="single" w:sz="7" w:space="0" w:color="000000"/>
            </w:tcBorders>
          </w:tcPr>
          <w:p w14:paraId="7B3AE4DF" w14:textId="77777777" w:rsidR="00592836" w:rsidRPr="00775BE8" w:rsidRDefault="000E594B">
            <w:pPr>
              <w:pBdr>
                <w:top w:val="nil"/>
                <w:left w:val="nil"/>
                <w:bottom w:val="nil"/>
                <w:right w:val="nil"/>
                <w:between w:val="nil"/>
              </w:pBdr>
              <w:spacing w:before="51"/>
              <w:ind w:left="103"/>
              <w:rPr>
                <w:rFonts w:ascii="Arial" w:eastAsia="Arial" w:hAnsi="Arial" w:cs="Arial"/>
                <w:color w:val="000000"/>
                <w:sz w:val="24"/>
                <w:szCs w:val="24"/>
              </w:rPr>
            </w:pPr>
            <w:del w:id="714" w:author="Author">
              <w:r w:rsidRPr="00775BE8">
                <w:rPr>
                  <w:rFonts w:ascii="Arial" w:eastAsia="Arial" w:hAnsi="Arial" w:cs="Arial"/>
                  <w:color w:val="000000"/>
                  <w:sz w:val="24"/>
                  <w:szCs w:val="24"/>
                </w:rPr>
                <w:delText>Point-in-Time Count (PITC)</w:delText>
              </w:r>
            </w:del>
          </w:p>
        </w:tc>
        <w:tc>
          <w:tcPr>
            <w:tcW w:w="6105" w:type="dxa"/>
            <w:tcBorders>
              <w:top w:val="single" w:sz="7" w:space="0" w:color="000000"/>
              <w:left w:val="single" w:sz="7" w:space="0" w:color="000000"/>
              <w:bottom w:val="single" w:sz="7" w:space="0" w:color="000000"/>
              <w:right w:val="single" w:sz="7" w:space="0" w:color="000000"/>
            </w:tcBorders>
          </w:tcPr>
          <w:p w14:paraId="1D6B2870" w14:textId="77777777" w:rsidR="00592836" w:rsidRPr="00775BE8" w:rsidRDefault="000E594B">
            <w:pPr>
              <w:pBdr>
                <w:top w:val="nil"/>
                <w:left w:val="nil"/>
                <w:bottom w:val="nil"/>
                <w:right w:val="nil"/>
                <w:between w:val="nil"/>
              </w:pBdr>
              <w:spacing w:before="40"/>
              <w:ind w:left="101" w:right="151"/>
              <w:jc w:val="both"/>
              <w:rPr>
                <w:rFonts w:ascii="Arial" w:eastAsia="Arial" w:hAnsi="Arial" w:cs="Arial"/>
                <w:color w:val="000000"/>
                <w:sz w:val="21"/>
                <w:szCs w:val="21"/>
              </w:rPr>
            </w:pPr>
            <w:del w:id="715" w:author="Author">
              <w:r w:rsidRPr="00775BE8">
                <w:rPr>
                  <w:rFonts w:ascii="Arial" w:eastAsia="Arial" w:hAnsi="Arial" w:cs="Arial"/>
                  <w:color w:val="000000"/>
                  <w:sz w:val="21"/>
                  <w:szCs w:val="21"/>
                </w:rPr>
                <w:delText>The PITC is a count of sheltered and unsheltered homeless persons on a single night in January. HUD requires that CoCs conduct an annual count of homeless persons who are sheltered in emergency shelter, transitional housing, and Safe Havens on a single night and unsheltered at least biennially.</w:delText>
              </w:r>
            </w:del>
          </w:p>
        </w:tc>
      </w:tr>
      <w:tr w:rsidR="00592836" w:rsidRPr="00775BE8" w14:paraId="19FE9BA2" w14:textId="77777777">
        <w:trPr>
          <w:trHeight w:val="1050"/>
        </w:trPr>
        <w:tc>
          <w:tcPr>
            <w:tcW w:w="3716" w:type="dxa"/>
            <w:tcBorders>
              <w:top w:val="single" w:sz="7" w:space="0" w:color="000000"/>
              <w:left w:val="single" w:sz="7" w:space="0" w:color="000000"/>
              <w:bottom w:val="single" w:sz="7" w:space="0" w:color="000000"/>
              <w:right w:val="single" w:sz="7" w:space="0" w:color="000000"/>
            </w:tcBorders>
          </w:tcPr>
          <w:p w14:paraId="6622EB2A" w14:textId="77777777" w:rsidR="00592836" w:rsidRPr="00775BE8" w:rsidRDefault="000E594B">
            <w:pPr>
              <w:pBdr>
                <w:top w:val="nil"/>
                <w:left w:val="nil"/>
                <w:bottom w:val="nil"/>
                <w:right w:val="nil"/>
                <w:between w:val="nil"/>
              </w:pBdr>
              <w:spacing w:before="51"/>
              <w:ind w:left="103"/>
              <w:rPr>
                <w:rFonts w:ascii="Arial" w:eastAsia="Arial" w:hAnsi="Arial" w:cs="Arial"/>
                <w:color w:val="000000"/>
                <w:sz w:val="24"/>
                <w:szCs w:val="24"/>
              </w:rPr>
            </w:pPr>
            <w:del w:id="716" w:author="Author">
              <w:r w:rsidRPr="00775BE8">
                <w:rPr>
                  <w:rFonts w:ascii="Arial" w:eastAsia="Arial" w:hAnsi="Arial" w:cs="Arial"/>
                  <w:color w:val="000000"/>
                  <w:sz w:val="24"/>
                  <w:szCs w:val="24"/>
                </w:rPr>
                <w:delText>Prevention Programs</w:delText>
              </w:r>
            </w:del>
          </w:p>
        </w:tc>
        <w:tc>
          <w:tcPr>
            <w:tcW w:w="6105" w:type="dxa"/>
            <w:tcBorders>
              <w:top w:val="single" w:sz="7" w:space="0" w:color="000000"/>
              <w:left w:val="single" w:sz="7" w:space="0" w:color="000000"/>
              <w:bottom w:val="single" w:sz="7" w:space="0" w:color="000000"/>
              <w:right w:val="single" w:sz="7" w:space="0" w:color="000000"/>
            </w:tcBorders>
          </w:tcPr>
          <w:p w14:paraId="64A49BEC" w14:textId="77777777" w:rsidR="00592836" w:rsidRPr="00775BE8" w:rsidRDefault="000E594B">
            <w:pPr>
              <w:pBdr>
                <w:top w:val="nil"/>
                <w:left w:val="nil"/>
                <w:bottom w:val="nil"/>
                <w:right w:val="nil"/>
                <w:between w:val="nil"/>
              </w:pBdr>
              <w:spacing w:before="40"/>
              <w:ind w:left="101" w:right="151"/>
              <w:jc w:val="both"/>
              <w:rPr>
                <w:rFonts w:ascii="Arial" w:eastAsia="Arial" w:hAnsi="Arial" w:cs="Arial"/>
                <w:color w:val="000000"/>
                <w:sz w:val="21"/>
                <w:szCs w:val="21"/>
              </w:rPr>
            </w:pPr>
            <w:del w:id="717" w:author="Author">
              <w:r w:rsidRPr="00775BE8">
                <w:rPr>
                  <w:rFonts w:ascii="Arial" w:eastAsia="Arial" w:hAnsi="Arial" w:cs="Arial"/>
                  <w:color w:val="000000"/>
                  <w:sz w:val="21"/>
                  <w:szCs w:val="21"/>
                </w:rPr>
                <w:delText>Homeless Prevention Programs provide rental assistance, utility assistance and supportive services directly related to the prevention of homelessness to eligible individuals and families who are in danger of eviction, foreclosure or homelessness.</w:delText>
              </w:r>
            </w:del>
          </w:p>
        </w:tc>
      </w:tr>
      <w:tr w:rsidR="00592836" w:rsidRPr="00775BE8" w14:paraId="1F35BD73" w14:textId="77777777">
        <w:trPr>
          <w:trHeight w:val="1591"/>
        </w:trPr>
        <w:tc>
          <w:tcPr>
            <w:tcW w:w="3716" w:type="dxa"/>
            <w:tcBorders>
              <w:top w:val="single" w:sz="7" w:space="0" w:color="000000"/>
              <w:left w:val="single" w:sz="7" w:space="0" w:color="000000"/>
              <w:bottom w:val="single" w:sz="7" w:space="0" w:color="000000"/>
              <w:right w:val="single" w:sz="7" w:space="0" w:color="000000"/>
            </w:tcBorders>
          </w:tcPr>
          <w:p w14:paraId="57A542BC" w14:textId="77777777" w:rsidR="00592836" w:rsidRPr="00775BE8" w:rsidRDefault="000E594B">
            <w:pPr>
              <w:pBdr>
                <w:top w:val="nil"/>
                <w:left w:val="nil"/>
                <w:bottom w:val="nil"/>
                <w:right w:val="nil"/>
                <w:between w:val="nil"/>
              </w:pBdr>
              <w:spacing w:before="50"/>
              <w:ind w:left="103"/>
              <w:rPr>
                <w:rFonts w:ascii="Arial" w:eastAsia="Arial" w:hAnsi="Arial" w:cs="Arial"/>
                <w:color w:val="000000"/>
                <w:sz w:val="24"/>
                <w:szCs w:val="24"/>
              </w:rPr>
            </w:pPr>
            <w:del w:id="718" w:author="Author">
              <w:r w:rsidRPr="00775BE8">
                <w:rPr>
                  <w:rFonts w:ascii="Arial" w:eastAsia="Arial" w:hAnsi="Arial" w:cs="Arial"/>
                  <w:color w:val="000000"/>
                  <w:sz w:val="24"/>
                  <w:szCs w:val="24"/>
                </w:rPr>
                <w:lastRenderedPageBreak/>
                <w:delText>Rapid Re-Housing (RRH)</w:delText>
              </w:r>
            </w:del>
          </w:p>
        </w:tc>
        <w:tc>
          <w:tcPr>
            <w:tcW w:w="6105" w:type="dxa"/>
            <w:tcBorders>
              <w:top w:val="single" w:sz="7" w:space="0" w:color="000000"/>
              <w:left w:val="single" w:sz="7" w:space="0" w:color="000000"/>
              <w:bottom w:val="single" w:sz="7" w:space="0" w:color="000000"/>
              <w:right w:val="single" w:sz="7" w:space="0" w:color="000000"/>
            </w:tcBorders>
          </w:tcPr>
          <w:p w14:paraId="79FDF891" w14:textId="77777777" w:rsidR="00592836" w:rsidRPr="00775BE8" w:rsidRDefault="000E594B">
            <w:pPr>
              <w:pBdr>
                <w:top w:val="nil"/>
                <w:left w:val="nil"/>
                <w:bottom w:val="nil"/>
                <w:right w:val="nil"/>
                <w:between w:val="nil"/>
              </w:pBdr>
              <w:spacing w:before="40"/>
              <w:ind w:left="101" w:right="151"/>
              <w:jc w:val="both"/>
              <w:rPr>
                <w:rFonts w:ascii="Arial" w:eastAsia="Arial" w:hAnsi="Arial" w:cs="Arial"/>
                <w:color w:val="000000"/>
                <w:sz w:val="21"/>
                <w:szCs w:val="21"/>
              </w:rPr>
            </w:pPr>
            <w:del w:id="719" w:author="Author">
              <w:r w:rsidRPr="00775BE8">
                <w:rPr>
                  <w:rFonts w:ascii="Arial" w:eastAsia="Arial" w:hAnsi="Arial" w:cs="Arial"/>
                  <w:color w:val="000000"/>
                  <w:sz w:val="21"/>
                  <w:szCs w:val="21"/>
                </w:rPr>
                <w:delText>RRH is an intervention, informed by a Housing First approach that is a critical part of a community’s effective homeless crisis response system. It quickly connects families and individuals experiencing homelessness to permanent housing through a tailored package of assistance that may include the use of time-limited financial assistance and targeted supportive services.</w:delText>
              </w:r>
            </w:del>
          </w:p>
        </w:tc>
      </w:tr>
      <w:tr w:rsidR="00592836" w:rsidRPr="00775BE8" w14:paraId="1971F1E6" w14:textId="77777777">
        <w:trPr>
          <w:trHeight w:val="589"/>
        </w:trPr>
        <w:tc>
          <w:tcPr>
            <w:tcW w:w="3716" w:type="dxa"/>
            <w:tcBorders>
              <w:top w:val="single" w:sz="7" w:space="0" w:color="000000"/>
              <w:left w:val="single" w:sz="7" w:space="0" w:color="000000"/>
              <w:bottom w:val="single" w:sz="7" w:space="0" w:color="000000"/>
              <w:right w:val="single" w:sz="7" w:space="0" w:color="000000"/>
            </w:tcBorders>
          </w:tcPr>
          <w:p w14:paraId="6BB1B878" w14:textId="77777777" w:rsidR="00592836" w:rsidRPr="00775BE8" w:rsidRDefault="000E594B">
            <w:pPr>
              <w:pBdr>
                <w:top w:val="nil"/>
                <w:left w:val="nil"/>
                <w:bottom w:val="nil"/>
                <w:right w:val="nil"/>
                <w:between w:val="nil"/>
              </w:pBdr>
              <w:spacing w:before="50"/>
              <w:ind w:left="103"/>
              <w:rPr>
                <w:rFonts w:ascii="Arial" w:eastAsia="Arial" w:hAnsi="Arial" w:cs="Arial"/>
                <w:color w:val="000000"/>
                <w:sz w:val="24"/>
                <w:szCs w:val="24"/>
              </w:rPr>
            </w:pPr>
            <w:del w:id="720" w:author="Author">
              <w:r w:rsidRPr="00775BE8">
                <w:rPr>
                  <w:rFonts w:ascii="Arial" w:eastAsia="Arial" w:hAnsi="Arial" w:cs="Arial"/>
                  <w:color w:val="000000"/>
                  <w:sz w:val="24"/>
                  <w:szCs w:val="24"/>
                </w:rPr>
                <w:delText>Recipient</w:delText>
              </w:r>
            </w:del>
          </w:p>
        </w:tc>
        <w:tc>
          <w:tcPr>
            <w:tcW w:w="6105" w:type="dxa"/>
            <w:tcBorders>
              <w:top w:val="single" w:sz="7" w:space="0" w:color="000000"/>
              <w:left w:val="single" w:sz="7" w:space="0" w:color="000000"/>
              <w:bottom w:val="single" w:sz="7" w:space="0" w:color="000000"/>
              <w:right w:val="single" w:sz="7" w:space="0" w:color="000000"/>
            </w:tcBorders>
          </w:tcPr>
          <w:p w14:paraId="1BFECFAD" w14:textId="77777777" w:rsidR="00592836" w:rsidRPr="00775BE8" w:rsidRDefault="000E594B">
            <w:pPr>
              <w:pBdr>
                <w:top w:val="nil"/>
                <w:left w:val="nil"/>
                <w:bottom w:val="nil"/>
                <w:right w:val="nil"/>
                <w:between w:val="nil"/>
              </w:pBdr>
              <w:spacing w:before="40"/>
              <w:ind w:left="101" w:right="151"/>
              <w:jc w:val="both"/>
              <w:rPr>
                <w:rFonts w:ascii="Arial" w:eastAsia="Arial" w:hAnsi="Arial" w:cs="Arial"/>
                <w:color w:val="000000"/>
                <w:sz w:val="21"/>
                <w:szCs w:val="21"/>
              </w:rPr>
            </w:pPr>
            <w:del w:id="721" w:author="Author">
              <w:r w:rsidRPr="00775BE8">
                <w:rPr>
                  <w:rFonts w:ascii="Arial" w:eastAsia="Arial" w:hAnsi="Arial" w:cs="Arial"/>
                  <w:color w:val="000000"/>
                  <w:sz w:val="21"/>
                  <w:szCs w:val="21"/>
                </w:rPr>
                <w:delText>An eligible entity that signs a grant agreement for a specified funding source.</w:delText>
              </w:r>
            </w:del>
          </w:p>
        </w:tc>
      </w:tr>
      <w:tr w:rsidR="00592836" w:rsidRPr="00775BE8" w14:paraId="158806F4" w14:textId="77777777">
        <w:trPr>
          <w:trHeight w:val="1051"/>
        </w:trPr>
        <w:tc>
          <w:tcPr>
            <w:tcW w:w="3716" w:type="dxa"/>
            <w:tcBorders>
              <w:top w:val="single" w:sz="7" w:space="0" w:color="000000"/>
              <w:left w:val="single" w:sz="7" w:space="0" w:color="000000"/>
              <w:bottom w:val="single" w:sz="7" w:space="0" w:color="000000"/>
              <w:right w:val="single" w:sz="7" w:space="0" w:color="000000"/>
            </w:tcBorders>
          </w:tcPr>
          <w:p w14:paraId="4359B40F" w14:textId="77777777" w:rsidR="00592836" w:rsidRPr="00775BE8" w:rsidRDefault="000E594B">
            <w:pPr>
              <w:pBdr>
                <w:top w:val="nil"/>
                <w:left w:val="nil"/>
                <w:bottom w:val="nil"/>
                <w:right w:val="nil"/>
                <w:between w:val="nil"/>
              </w:pBdr>
              <w:spacing w:before="51"/>
              <w:ind w:left="103"/>
              <w:rPr>
                <w:rFonts w:ascii="Arial" w:eastAsia="Arial" w:hAnsi="Arial" w:cs="Arial"/>
                <w:color w:val="000000"/>
                <w:sz w:val="24"/>
                <w:szCs w:val="24"/>
              </w:rPr>
            </w:pPr>
            <w:del w:id="722" w:author="Author">
              <w:r w:rsidRPr="00775BE8">
                <w:rPr>
                  <w:rFonts w:ascii="Arial" w:eastAsia="Arial" w:hAnsi="Arial" w:cs="Arial"/>
                  <w:color w:val="000000"/>
                  <w:sz w:val="24"/>
                  <w:szCs w:val="24"/>
                </w:rPr>
                <w:delText>Sub-population (homeless)</w:delText>
              </w:r>
            </w:del>
          </w:p>
        </w:tc>
        <w:tc>
          <w:tcPr>
            <w:tcW w:w="6105" w:type="dxa"/>
            <w:tcBorders>
              <w:top w:val="single" w:sz="7" w:space="0" w:color="000000"/>
              <w:left w:val="single" w:sz="7" w:space="0" w:color="000000"/>
              <w:bottom w:val="single" w:sz="7" w:space="0" w:color="000000"/>
              <w:right w:val="single" w:sz="7" w:space="0" w:color="000000"/>
            </w:tcBorders>
          </w:tcPr>
          <w:p w14:paraId="635D836E" w14:textId="77777777" w:rsidR="00592836" w:rsidRPr="00775BE8" w:rsidRDefault="000E594B">
            <w:pPr>
              <w:pBdr>
                <w:top w:val="nil"/>
                <w:left w:val="nil"/>
                <w:bottom w:val="nil"/>
                <w:right w:val="nil"/>
                <w:between w:val="nil"/>
              </w:pBdr>
              <w:spacing w:before="40" w:after="40"/>
              <w:ind w:left="101" w:right="144"/>
              <w:jc w:val="both"/>
              <w:rPr>
                <w:rFonts w:ascii="Arial" w:eastAsia="Arial" w:hAnsi="Arial" w:cs="Arial"/>
                <w:color w:val="000000"/>
                <w:sz w:val="21"/>
                <w:szCs w:val="21"/>
              </w:rPr>
            </w:pPr>
            <w:del w:id="723" w:author="Author">
              <w:r w:rsidRPr="00775BE8">
                <w:rPr>
                  <w:rFonts w:ascii="Arial" w:eastAsia="Arial" w:hAnsi="Arial" w:cs="Arial"/>
                  <w:color w:val="000000"/>
                  <w:sz w:val="21"/>
                  <w:szCs w:val="21"/>
                </w:rPr>
                <w:delText>For the purpose of the Charter, sub-populations are referring to categories of individuals with related, yet distinct, needs that can be addressed through a CoC. Representation of sub- populations as required by HEARTH must be reflected on the Board.</w:delText>
              </w:r>
            </w:del>
          </w:p>
        </w:tc>
      </w:tr>
      <w:tr w:rsidR="00592836" w:rsidRPr="00775BE8" w14:paraId="3AD55A5F" w14:textId="77777777">
        <w:trPr>
          <w:trHeight w:val="590"/>
        </w:trPr>
        <w:tc>
          <w:tcPr>
            <w:tcW w:w="3716" w:type="dxa"/>
            <w:tcBorders>
              <w:top w:val="single" w:sz="7" w:space="0" w:color="000000"/>
              <w:left w:val="single" w:sz="7" w:space="0" w:color="000000"/>
              <w:bottom w:val="single" w:sz="7" w:space="0" w:color="000000"/>
              <w:right w:val="single" w:sz="7" w:space="0" w:color="000000"/>
            </w:tcBorders>
          </w:tcPr>
          <w:p w14:paraId="1E7F7903" w14:textId="77777777" w:rsidR="00592836" w:rsidRPr="00775BE8" w:rsidRDefault="000E594B">
            <w:pPr>
              <w:pBdr>
                <w:top w:val="nil"/>
                <w:left w:val="nil"/>
                <w:bottom w:val="nil"/>
                <w:right w:val="nil"/>
                <w:between w:val="nil"/>
              </w:pBdr>
              <w:spacing w:before="50"/>
              <w:ind w:left="103"/>
              <w:rPr>
                <w:rFonts w:ascii="Arial" w:eastAsia="Arial" w:hAnsi="Arial" w:cs="Arial"/>
                <w:color w:val="000000"/>
                <w:sz w:val="24"/>
                <w:szCs w:val="24"/>
              </w:rPr>
            </w:pPr>
            <w:del w:id="724" w:author="Author">
              <w:r w:rsidRPr="00775BE8">
                <w:rPr>
                  <w:rFonts w:ascii="Arial" w:eastAsia="Arial" w:hAnsi="Arial" w:cs="Arial"/>
                  <w:color w:val="000000"/>
                  <w:sz w:val="24"/>
                  <w:szCs w:val="24"/>
                </w:rPr>
                <w:delText>Sub-recipient</w:delText>
              </w:r>
            </w:del>
          </w:p>
        </w:tc>
        <w:tc>
          <w:tcPr>
            <w:tcW w:w="6105" w:type="dxa"/>
            <w:tcBorders>
              <w:top w:val="single" w:sz="7" w:space="0" w:color="000000"/>
              <w:left w:val="single" w:sz="7" w:space="0" w:color="000000"/>
              <w:bottom w:val="single" w:sz="7" w:space="0" w:color="000000"/>
              <w:right w:val="single" w:sz="7" w:space="0" w:color="000000"/>
            </w:tcBorders>
          </w:tcPr>
          <w:p w14:paraId="1B522EAD" w14:textId="77777777" w:rsidR="00592836" w:rsidRPr="00775BE8" w:rsidRDefault="000E594B">
            <w:pPr>
              <w:rPr>
                <w:rFonts w:ascii="Arial" w:eastAsia="Arial" w:hAnsi="Arial" w:cs="Arial"/>
                <w:color w:val="000000"/>
                <w:sz w:val="21"/>
                <w:szCs w:val="21"/>
              </w:rPr>
            </w:pPr>
            <w:ins w:id="725" w:author="Author">
              <w:del w:id="726" w:author="Author">
                <w:r w:rsidRPr="00775BE8">
                  <w:rPr>
                    <w:rFonts w:ascii="Arial" w:eastAsia="Arial" w:hAnsi="Arial" w:cs="Arial"/>
                    <w:color w:val="000000"/>
                    <w:sz w:val="24"/>
                    <w:szCs w:val="24"/>
                  </w:rPr>
                  <w:delText xml:space="preserve">Non-Federal entity that receives a subaward from a pass-through entity to carry out part of a Federal program; but does not include an individual that is a beneficiary of such a program. </w:delText>
                </w:r>
              </w:del>
            </w:ins>
            <w:del w:id="727" w:author="Author">
              <w:r w:rsidRPr="00775BE8">
                <w:rPr>
                  <w:rFonts w:ascii="Arial" w:eastAsia="Arial" w:hAnsi="Arial" w:cs="Arial"/>
                  <w:color w:val="000000"/>
                  <w:sz w:val="21"/>
                  <w:szCs w:val="21"/>
                </w:rPr>
                <w:delText>Eligible entity that receives a sub-grant from the recipient to carry-out a project.</w:delText>
              </w:r>
            </w:del>
          </w:p>
        </w:tc>
      </w:tr>
      <w:tr w:rsidR="00592836" w:rsidRPr="00775BE8" w14:paraId="644AAE2B" w14:textId="77777777">
        <w:trPr>
          <w:trHeight w:val="718"/>
        </w:trPr>
        <w:tc>
          <w:tcPr>
            <w:tcW w:w="3716" w:type="dxa"/>
            <w:tcBorders>
              <w:top w:val="single" w:sz="7" w:space="0" w:color="000000"/>
              <w:left w:val="single" w:sz="7" w:space="0" w:color="000000"/>
              <w:bottom w:val="single" w:sz="7" w:space="0" w:color="000000"/>
              <w:right w:val="single" w:sz="7" w:space="0" w:color="000000"/>
            </w:tcBorders>
          </w:tcPr>
          <w:p w14:paraId="25F8B8D8" w14:textId="77777777" w:rsidR="00592836" w:rsidRPr="00775BE8" w:rsidRDefault="000E594B">
            <w:pPr>
              <w:pBdr>
                <w:top w:val="nil"/>
                <w:left w:val="nil"/>
                <w:bottom w:val="nil"/>
                <w:right w:val="nil"/>
                <w:between w:val="nil"/>
              </w:pBdr>
              <w:tabs>
                <w:tab w:val="left" w:pos="3075"/>
              </w:tabs>
              <w:spacing w:before="50"/>
              <w:ind w:left="103" w:right="-15"/>
              <w:rPr>
                <w:rFonts w:ascii="Arial" w:eastAsia="Arial" w:hAnsi="Arial" w:cs="Arial"/>
                <w:color w:val="000000"/>
                <w:sz w:val="24"/>
                <w:szCs w:val="24"/>
              </w:rPr>
            </w:pPr>
            <w:del w:id="728" w:author="Author">
              <w:r w:rsidRPr="00775BE8">
                <w:rPr>
                  <w:rFonts w:ascii="Arial" w:eastAsia="Arial" w:hAnsi="Arial" w:cs="Arial"/>
                  <w:color w:val="000000"/>
                  <w:sz w:val="24"/>
                  <w:szCs w:val="24"/>
                </w:rPr>
                <w:delText>U.S. Department of Housing &amp; Urban Development (HUD)</w:delText>
              </w:r>
            </w:del>
          </w:p>
        </w:tc>
        <w:tc>
          <w:tcPr>
            <w:tcW w:w="6105" w:type="dxa"/>
            <w:tcBorders>
              <w:top w:val="single" w:sz="7" w:space="0" w:color="000000"/>
              <w:left w:val="single" w:sz="7" w:space="0" w:color="000000"/>
              <w:bottom w:val="single" w:sz="7" w:space="0" w:color="000000"/>
              <w:right w:val="single" w:sz="7" w:space="0" w:color="000000"/>
            </w:tcBorders>
          </w:tcPr>
          <w:p w14:paraId="51D7F123" w14:textId="77777777" w:rsidR="00592836" w:rsidRPr="00775BE8" w:rsidRDefault="000E594B">
            <w:pPr>
              <w:pBdr>
                <w:top w:val="nil"/>
                <w:left w:val="nil"/>
                <w:bottom w:val="nil"/>
                <w:right w:val="nil"/>
                <w:between w:val="nil"/>
              </w:pBdr>
              <w:spacing w:before="40"/>
              <w:ind w:left="101" w:right="151"/>
              <w:jc w:val="both"/>
              <w:rPr>
                <w:rFonts w:ascii="Arial" w:eastAsia="Arial" w:hAnsi="Arial" w:cs="Arial"/>
                <w:color w:val="000000"/>
                <w:sz w:val="21"/>
                <w:szCs w:val="21"/>
              </w:rPr>
            </w:pPr>
            <w:del w:id="729" w:author="Author">
              <w:r w:rsidRPr="00775BE8">
                <w:rPr>
                  <w:rFonts w:ascii="Arial" w:eastAsia="Arial" w:hAnsi="Arial" w:cs="Arial"/>
                  <w:color w:val="000000"/>
                  <w:sz w:val="21"/>
                  <w:szCs w:val="21"/>
                </w:rPr>
                <w:delText>A U.S. Government agency created in 1965 to support community development and increase home ownership.</w:delText>
              </w:r>
            </w:del>
          </w:p>
        </w:tc>
      </w:tr>
      <w:tr w:rsidR="00592836" w:rsidRPr="00775BE8" w14:paraId="344B6EB1" w14:textId="77777777">
        <w:trPr>
          <w:trHeight w:val="682"/>
        </w:trPr>
        <w:tc>
          <w:tcPr>
            <w:tcW w:w="3716" w:type="dxa"/>
            <w:tcBorders>
              <w:top w:val="single" w:sz="7" w:space="0" w:color="000000"/>
              <w:left w:val="single" w:sz="7" w:space="0" w:color="000000"/>
              <w:bottom w:val="single" w:sz="7" w:space="0" w:color="000000"/>
              <w:right w:val="single" w:sz="7" w:space="0" w:color="000000"/>
            </w:tcBorders>
          </w:tcPr>
          <w:p w14:paraId="20089B63" w14:textId="77777777" w:rsidR="00592836" w:rsidRPr="00775BE8" w:rsidRDefault="000E594B">
            <w:pPr>
              <w:pBdr>
                <w:top w:val="nil"/>
                <w:left w:val="nil"/>
                <w:bottom w:val="nil"/>
                <w:right w:val="nil"/>
                <w:between w:val="nil"/>
              </w:pBdr>
              <w:spacing w:before="50"/>
              <w:ind w:left="103" w:right="512"/>
              <w:rPr>
                <w:rFonts w:ascii="Arial" w:eastAsia="Arial" w:hAnsi="Arial" w:cs="Arial"/>
                <w:color w:val="000000"/>
                <w:sz w:val="24"/>
                <w:szCs w:val="24"/>
              </w:rPr>
            </w:pPr>
            <w:del w:id="730" w:author="Author">
              <w:r w:rsidRPr="00775BE8">
                <w:rPr>
                  <w:rFonts w:ascii="Arial" w:eastAsia="Arial" w:hAnsi="Arial" w:cs="Arial"/>
                  <w:color w:val="000000"/>
                  <w:sz w:val="24"/>
                  <w:szCs w:val="24"/>
                </w:rPr>
                <w:delText>U.S. Department of Veterans Affairs (VA)</w:delText>
              </w:r>
            </w:del>
          </w:p>
        </w:tc>
        <w:tc>
          <w:tcPr>
            <w:tcW w:w="6105" w:type="dxa"/>
            <w:tcBorders>
              <w:top w:val="single" w:sz="7" w:space="0" w:color="000000"/>
              <w:left w:val="single" w:sz="7" w:space="0" w:color="000000"/>
              <w:bottom w:val="single" w:sz="7" w:space="0" w:color="000000"/>
              <w:right w:val="single" w:sz="7" w:space="0" w:color="000000"/>
            </w:tcBorders>
          </w:tcPr>
          <w:p w14:paraId="053DF0CC" w14:textId="77777777" w:rsidR="00592836" w:rsidRPr="00775BE8" w:rsidRDefault="000E594B">
            <w:pPr>
              <w:pBdr>
                <w:top w:val="nil"/>
                <w:left w:val="nil"/>
                <w:bottom w:val="nil"/>
                <w:right w:val="nil"/>
                <w:between w:val="nil"/>
              </w:pBdr>
              <w:spacing w:before="40"/>
              <w:ind w:left="101" w:right="151"/>
              <w:jc w:val="both"/>
              <w:rPr>
                <w:rFonts w:ascii="Arial" w:eastAsia="Arial" w:hAnsi="Arial" w:cs="Arial"/>
                <w:color w:val="000000"/>
                <w:sz w:val="21"/>
                <w:szCs w:val="21"/>
              </w:rPr>
            </w:pPr>
            <w:del w:id="731" w:author="Author">
              <w:r w:rsidRPr="00775BE8">
                <w:rPr>
                  <w:rFonts w:ascii="Arial" w:eastAsia="Arial" w:hAnsi="Arial" w:cs="Arial"/>
                  <w:color w:val="000000"/>
                  <w:sz w:val="21"/>
                  <w:szCs w:val="21"/>
                </w:rPr>
                <w:delText>The VA is a government-run military veteran benefit system with Cabinet-level status.</w:delText>
              </w:r>
            </w:del>
          </w:p>
        </w:tc>
      </w:tr>
    </w:tbl>
    <w:p w14:paraId="4CE25910" w14:textId="77777777" w:rsidR="00592836" w:rsidRPr="00775BE8" w:rsidRDefault="00592836">
      <w:pPr>
        <w:rPr>
          <w:rFonts w:ascii="Arial" w:hAnsi="Arial" w:cs="Arial"/>
          <w:sz w:val="2"/>
          <w:szCs w:val="2"/>
        </w:rPr>
        <w:sectPr w:rsidR="00592836" w:rsidRPr="00775BE8">
          <w:pgSz w:w="12240" w:h="15840"/>
          <w:pgMar w:top="820" w:right="1220" w:bottom="900" w:left="1300" w:header="621" w:footer="700" w:gutter="0"/>
          <w:cols w:space="720"/>
        </w:sectPr>
      </w:pPr>
    </w:p>
    <w:p w14:paraId="227F8FB5" w14:textId="77777777" w:rsidR="00592836" w:rsidRPr="00775BE8" w:rsidRDefault="00592836">
      <w:pPr>
        <w:spacing w:before="8"/>
        <w:rPr>
          <w:rFonts w:ascii="Arial" w:eastAsia="Arial Narrow" w:hAnsi="Arial" w:cs="Arial"/>
          <w:b/>
          <w:sz w:val="2"/>
          <w:szCs w:val="2"/>
        </w:rPr>
      </w:pPr>
    </w:p>
    <w:p w14:paraId="12B8E4E1" w14:textId="77777777" w:rsidR="00592836" w:rsidRPr="00775BE8" w:rsidRDefault="00592836">
      <w:pPr>
        <w:ind w:left="106"/>
        <w:rPr>
          <w:rFonts w:ascii="Arial" w:eastAsia="Arial Narrow" w:hAnsi="Arial" w:cs="Arial"/>
          <w:sz w:val="2"/>
          <w:szCs w:val="2"/>
        </w:rPr>
      </w:pPr>
    </w:p>
    <w:p w14:paraId="5A314236" w14:textId="77777777" w:rsidR="00592836" w:rsidRPr="00775BE8" w:rsidRDefault="00592836">
      <w:pPr>
        <w:spacing w:before="4"/>
        <w:jc w:val="right"/>
        <w:rPr>
          <w:rFonts w:ascii="Arial" w:eastAsia="Arial Narrow" w:hAnsi="Arial" w:cs="Arial"/>
          <w:b/>
          <w:sz w:val="17"/>
          <w:szCs w:val="17"/>
        </w:rPr>
      </w:pPr>
    </w:p>
    <w:p w14:paraId="2EC5ED7B" w14:textId="77777777" w:rsidR="00592836" w:rsidRPr="00775BE8" w:rsidRDefault="000E594B">
      <w:pPr>
        <w:pStyle w:val="Heading1"/>
        <w:ind w:left="2415"/>
        <w:rPr>
          <w:rFonts w:ascii="Arial" w:eastAsia="Montserrat" w:hAnsi="Arial" w:cs="Arial"/>
          <w:sz w:val="28"/>
          <w:szCs w:val="28"/>
        </w:rPr>
      </w:pPr>
      <w:bookmarkStart w:id="732" w:name="28h4qwu" w:colFirst="0" w:colLast="0"/>
      <w:bookmarkStart w:id="733" w:name="_nmf14n" w:colFirst="0" w:colLast="0"/>
      <w:bookmarkEnd w:id="732"/>
      <w:bookmarkEnd w:id="733"/>
      <w:r w:rsidRPr="00775BE8">
        <w:rPr>
          <w:rFonts w:ascii="Arial" w:eastAsia="Montserrat" w:hAnsi="Arial" w:cs="Arial"/>
          <w:sz w:val="28"/>
          <w:szCs w:val="28"/>
        </w:rPr>
        <w:t>Appendix C: Referenced Documents</w:t>
      </w:r>
    </w:p>
    <w:p w14:paraId="7A3455AE" w14:textId="77777777" w:rsidR="00592836" w:rsidRPr="00775BE8" w:rsidRDefault="00592836">
      <w:pPr>
        <w:spacing w:before="3"/>
        <w:rPr>
          <w:rFonts w:ascii="Arial" w:eastAsia="Arial Narrow" w:hAnsi="Arial" w:cs="Arial"/>
          <w:b/>
          <w:sz w:val="30"/>
          <w:szCs w:val="30"/>
        </w:rPr>
      </w:pPr>
    </w:p>
    <w:p w14:paraId="44C7F7C9" w14:textId="77777777" w:rsidR="00592836" w:rsidRPr="00775BE8" w:rsidRDefault="000E594B">
      <w:pPr>
        <w:ind w:left="139" w:right="126"/>
        <w:jc w:val="both"/>
        <w:rPr>
          <w:rFonts w:ascii="Arial" w:eastAsia="Montserrat" w:hAnsi="Arial" w:cs="Arial"/>
        </w:rPr>
      </w:pPr>
      <w:r w:rsidRPr="00775BE8">
        <w:rPr>
          <w:rFonts w:ascii="Arial" w:eastAsia="Montserrat" w:hAnsi="Arial" w:cs="Arial"/>
        </w:rPr>
        <w:t>This table summarizes the relationship of the Charter to other relevant documents. Identifying information for all documents used to arrive at and/or referenced within this document are provided (e.g., related and/or companion documents, prerequisite documents, relevant technical documentation, etc.).</w:t>
      </w:r>
    </w:p>
    <w:p w14:paraId="4679B25C" w14:textId="77777777" w:rsidR="00592836" w:rsidRPr="00775BE8" w:rsidRDefault="00592836">
      <w:pPr>
        <w:spacing w:before="3"/>
        <w:rPr>
          <w:rFonts w:ascii="Arial" w:eastAsia="Arial" w:hAnsi="Arial" w:cs="Arial"/>
          <w:sz w:val="30"/>
          <w:szCs w:val="30"/>
        </w:rPr>
      </w:pPr>
    </w:p>
    <w:p w14:paraId="45BC532E" w14:textId="77777777" w:rsidR="00592836" w:rsidRPr="00775BE8" w:rsidRDefault="000E594B">
      <w:pPr>
        <w:ind w:left="1835" w:right="1832"/>
        <w:jc w:val="center"/>
        <w:rPr>
          <w:rFonts w:ascii="Arial" w:eastAsia="Montserrat SemiBold" w:hAnsi="Arial" w:cs="Arial"/>
          <w:sz w:val="24"/>
          <w:szCs w:val="24"/>
        </w:rPr>
      </w:pPr>
      <w:bookmarkStart w:id="734" w:name="37m2jsg" w:colFirst="0" w:colLast="0"/>
      <w:bookmarkStart w:id="735" w:name="_1mrcu09" w:colFirst="0" w:colLast="0"/>
      <w:bookmarkEnd w:id="734"/>
      <w:bookmarkEnd w:id="735"/>
      <w:r w:rsidRPr="00775BE8">
        <w:rPr>
          <w:rFonts w:ascii="Arial" w:eastAsia="Montserrat SemiBold" w:hAnsi="Arial" w:cs="Arial"/>
          <w:sz w:val="24"/>
          <w:szCs w:val="24"/>
        </w:rPr>
        <w:t>Table 4: Referenced Documents</w:t>
      </w:r>
    </w:p>
    <w:p w14:paraId="64CFEACB" w14:textId="77777777" w:rsidR="00592836" w:rsidRPr="00775BE8" w:rsidRDefault="00592836">
      <w:pPr>
        <w:spacing w:before="4"/>
        <w:rPr>
          <w:rFonts w:ascii="Arial" w:eastAsia="Arial Narrow" w:hAnsi="Arial" w:cs="Arial"/>
          <w:b/>
          <w:sz w:val="12"/>
          <w:szCs w:val="12"/>
        </w:rPr>
      </w:pPr>
    </w:p>
    <w:tbl>
      <w:tblPr>
        <w:tblStyle w:val="a6"/>
        <w:tblW w:w="9394"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7"/>
        <w:gridCol w:w="4330"/>
        <w:gridCol w:w="1547"/>
      </w:tblGrid>
      <w:tr w:rsidR="00592836" w:rsidRPr="00775BE8" w14:paraId="138555A5" w14:textId="77777777">
        <w:trPr>
          <w:trHeight w:val="382"/>
        </w:trPr>
        <w:tc>
          <w:tcPr>
            <w:tcW w:w="3517" w:type="dxa"/>
            <w:tcBorders>
              <w:top w:val="single" w:sz="7" w:space="0" w:color="000000"/>
              <w:left w:val="single" w:sz="7" w:space="0" w:color="000000"/>
              <w:bottom w:val="single" w:sz="7" w:space="0" w:color="000000"/>
              <w:right w:val="single" w:sz="7" w:space="0" w:color="000000"/>
            </w:tcBorders>
            <w:shd w:val="clear" w:color="auto" w:fill="0075C2"/>
          </w:tcPr>
          <w:p w14:paraId="176F5AD8" w14:textId="77777777" w:rsidR="00592836" w:rsidRPr="00775BE8" w:rsidRDefault="000E594B">
            <w:pPr>
              <w:pBdr>
                <w:top w:val="nil"/>
                <w:left w:val="nil"/>
                <w:bottom w:val="nil"/>
                <w:right w:val="nil"/>
                <w:between w:val="nil"/>
              </w:pBdr>
              <w:spacing w:before="49"/>
              <w:ind w:left="103"/>
              <w:rPr>
                <w:rFonts w:ascii="Arial" w:eastAsia="Montserrat SemiBold" w:hAnsi="Arial" w:cs="Arial"/>
                <w:color w:val="000000"/>
                <w:sz w:val="24"/>
                <w:szCs w:val="24"/>
              </w:rPr>
            </w:pPr>
            <w:r w:rsidRPr="00775BE8">
              <w:rPr>
                <w:rFonts w:ascii="Arial" w:eastAsia="Montserrat SemiBold" w:hAnsi="Arial" w:cs="Arial"/>
                <w:color w:val="FFFFFF"/>
                <w:sz w:val="24"/>
                <w:szCs w:val="24"/>
              </w:rPr>
              <w:t>Document Name</w:t>
            </w:r>
          </w:p>
        </w:tc>
        <w:tc>
          <w:tcPr>
            <w:tcW w:w="4330" w:type="dxa"/>
            <w:tcBorders>
              <w:top w:val="single" w:sz="7" w:space="0" w:color="000000"/>
              <w:left w:val="single" w:sz="7" w:space="0" w:color="000000"/>
              <w:bottom w:val="single" w:sz="7" w:space="0" w:color="000000"/>
              <w:right w:val="single" w:sz="7" w:space="0" w:color="000000"/>
            </w:tcBorders>
            <w:shd w:val="clear" w:color="auto" w:fill="0075C2"/>
          </w:tcPr>
          <w:p w14:paraId="25FCD5EE" w14:textId="77777777" w:rsidR="00592836" w:rsidRPr="00775BE8" w:rsidRDefault="000E594B">
            <w:pPr>
              <w:pBdr>
                <w:top w:val="nil"/>
                <w:left w:val="nil"/>
                <w:bottom w:val="nil"/>
                <w:right w:val="nil"/>
                <w:between w:val="nil"/>
              </w:pBdr>
              <w:spacing w:before="49"/>
              <w:ind w:left="103"/>
              <w:rPr>
                <w:rFonts w:ascii="Arial" w:eastAsia="Montserrat SemiBold" w:hAnsi="Arial" w:cs="Arial"/>
                <w:color w:val="000000"/>
                <w:sz w:val="24"/>
                <w:szCs w:val="24"/>
              </w:rPr>
            </w:pPr>
            <w:r w:rsidRPr="00775BE8">
              <w:rPr>
                <w:rFonts w:ascii="Arial" w:eastAsia="Montserrat SemiBold" w:hAnsi="Arial" w:cs="Arial"/>
                <w:color w:val="FFFFFF"/>
                <w:sz w:val="24"/>
                <w:szCs w:val="24"/>
              </w:rPr>
              <w:t>Document Location and/or URL</w:t>
            </w:r>
          </w:p>
        </w:tc>
        <w:tc>
          <w:tcPr>
            <w:tcW w:w="1547" w:type="dxa"/>
            <w:tcBorders>
              <w:top w:val="single" w:sz="7" w:space="0" w:color="000000"/>
              <w:left w:val="single" w:sz="7" w:space="0" w:color="000000"/>
              <w:bottom w:val="single" w:sz="7" w:space="0" w:color="000000"/>
              <w:right w:val="single" w:sz="7" w:space="0" w:color="000000"/>
            </w:tcBorders>
            <w:shd w:val="clear" w:color="auto" w:fill="0075C2"/>
          </w:tcPr>
          <w:p w14:paraId="6FA7CD8C" w14:textId="77777777" w:rsidR="00592836" w:rsidRPr="00775BE8" w:rsidRDefault="000E594B">
            <w:pPr>
              <w:pBdr>
                <w:top w:val="nil"/>
                <w:left w:val="nil"/>
                <w:bottom w:val="nil"/>
                <w:right w:val="nil"/>
                <w:between w:val="nil"/>
              </w:pBdr>
              <w:spacing w:before="49"/>
              <w:ind w:left="100"/>
              <w:rPr>
                <w:rFonts w:ascii="Arial" w:eastAsia="Montserrat SemiBold" w:hAnsi="Arial" w:cs="Arial"/>
                <w:color w:val="000000"/>
                <w:sz w:val="24"/>
                <w:szCs w:val="24"/>
              </w:rPr>
            </w:pPr>
            <w:r w:rsidRPr="00775BE8">
              <w:rPr>
                <w:rFonts w:ascii="Arial" w:eastAsia="Montserrat SemiBold" w:hAnsi="Arial" w:cs="Arial"/>
                <w:color w:val="FFFFFF"/>
                <w:sz w:val="24"/>
                <w:szCs w:val="24"/>
              </w:rPr>
              <w:t>Issuance</w:t>
            </w:r>
          </w:p>
        </w:tc>
      </w:tr>
      <w:tr w:rsidR="00592836" w:rsidRPr="00775BE8" w14:paraId="1876E32D" w14:textId="77777777">
        <w:trPr>
          <w:trHeight w:val="1193"/>
        </w:trPr>
        <w:tc>
          <w:tcPr>
            <w:tcW w:w="3517" w:type="dxa"/>
            <w:tcBorders>
              <w:top w:val="single" w:sz="7" w:space="0" w:color="000000"/>
              <w:left w:val="single" w:sz="7" w:space="0" w:color="000000"/>
              <w:bottom w:val="single" w:sz="7" w:space="0" w:color="000000"/>
              <w:right w:val="single" w:sz="7" w:space="0" w:color="000000"/>
            </w:tcBorders>
          </w:tcPr>
          <w:p w14:paraId="7D335010" w14:textId="77777777" w:rsidR="00592836" w:rsidRPr="00775BE8" w:rsidRDefault="000E594B">
            <w:pPr>
              <w:pBdr>
                <w:top w:val="nil"/>
                <w:left w:val="nil"/>
                <w:bottom w:val="nil"/>
                <w:right w:val="nil"/>
                <w:between w:val="nil"/>
              </w:pBdr>
              <w:spacing w:before="50"/>
              <w:ind w:left="103"/>
              <w:rPr>
                <w:rFonts w:ascii="Arial" w:eastAsia="Montserrat" w:hAnsi="Arial" w:cs="Arial"/>
                <w:color w:val="000000"/>
              </w:rPr>
            </w:pPr>
            <w:r w:rsidRPr="00775BE8">
              <w:rPr>
                <w:rFonts w:ascii="Arial" w:eastAsia="Montserrat" w:hAnsi="Arial" w:cs="Arial"/>
              </w:rPr>
              <w:t>CoC</w:t>
            </w:r>
            <w:r w:rsidRPr="00775BE8">
              <w:rPr>
                <w:rFonts w:ascii="Arial" w:eastAsia="Montserrat" w:hAnsi="Arial" w:cs="Arial"/>
                <w:color w:val="000000"/>
              </w:rPr>
              <w:t xml:space="preserve"> Duties</w:t>
            </w:r>
          </w:p>
        </w:tc>
        <w:tc>
          <w:tcPr>
            <w:tcW w:w="4330" w:type="dxa"/>
            <w:tcBorders>
              <w:top w:val="single" w:sz="7" w:space="0" w:color="000000"/>
              <w:left w:val="single" w:sz="7" w:space="0" w:color="000000"/>
              <w:bottom w:val="single" w:sz="7" w:space="0" w:color="000000"/>
              <w:right w:val="single" w:sz="7" w:space="0" w:color="000000"/>
            </w:tcBorders>
          </w:tcPr>
          <w:p w14:paraId="34936DB3" w14:textId="77777777" w:rsidR="00592836" w:rsidRPr="00775BE8" w:rsidRDefault="00CE543D">
            <w:pPr>
              <w:pBdr>
                <w:top w:val="nil"/>
                <w:left w:val="nil"/>
                <w:bottom w:val="nil"/>
                <w:right w:val="nil"/>
                <w:between w:val="nil"/>
              </w:pBdr>
              <w:spacing w:before="28"/>
              <w:ind w:left="103" w:right="209"/>
              <w:rPr>
                <w:rFonts w:ascii="Arial" w:eastAsia="Montserrat" w:hAnsi="Arial" w:cs="Arial"/>
                <w:color w:val="000000"/>
              </w:rPr>
            </w:pPr>
            <w:hyperlink r:id="rId20">
              <w:r w:rsidR="000E594B" w:rsidRPr="00775BE8">
                <w:rPr>
                  <w:rFonts w:ascii="Arial" w:eastAsia="Montserrat" w:hAnsi="Arial" w:cs="Arial"/>
                  <w:color w:val="0000FF"/>
                  <w:u w:val="single"/>
                </w:rPr>
                <w:t>https://files.hudexchange.info/resources/documents/CoC-Duties-Establishing-and-Operating-a-CoC-Slides.pdf</w:t>
              </w:r>
            </w:hyperlink>
          </w:p>
          <w:p w14:paraId="16E4377C" w14:textId="77777777" w:rsidR="00592836" w:rsidRPr="00775BE8" w:rsidRDefault="00592836">
            <w:pPr>
              <w:pBdr>
                <w:top w:val="nil"/>
                <w:left w:val="nil"/>
                <w:bottom w:val="nil"/>
                <w:right w:val="nil"/>
                <w:between w:val="nil"/>
              </w:pBdr>
              <w:spacing w:before="28"/>
              <w:ind w:left="103" w:right="209"/>
              <w:rPr>
                <w:rFonts w:ascii="Arial" w:eastAsia="Montserrat" w:hAnsi="Arial" w:cs="Arial"/>
                <w:color w:val="000000"/>
              </w:rPr>
            </w:pPr>
          </w:p>
        </w:tc>
        <w:tc>
          <w:tcPr>
            <w:tcW w:w="1547" w:type="dxa"/>
            <w:tcBorders>
              <w:top w:val="single" w:sz="7" w:space="0" w:color="000000"/>
              <w:left w:val="single" w:sz="7" w:space="0" w:color="000000"/>
              <w:bottom w:val="single" w:sz="7" w:space="0" w:color="000000"/>
              <w:right w:val="single" w:sz="7" w:space="0" w:color="000000"/>
            </w:tcBorders>
          </w:tcPr>
          <w:p w14:paraId="4C314027" w14:textId="77777777" w:rsidR="00592836" w:rsidRPr="00775BE8" w:rsidRDefault="000E594B">
            <w:pPr>
              <w:pBdr>
                <w:top w:val="nil"/>
                <w:left w:val="nil"/>
                <w:bottom w:val="nil"/>
                <w:right w:val="nil"/>
                <w:between w:val="nil"/>
              </w:pBdr>
              <w:spacing w:before="50"/>
              <w:ind w:left="101"/>
              <w:rPr>
                <w:rFonts w:ascii="Arial" w:eastAsia="Montserrat" w:hAnsi="Arial" w:cs="Arial"/>
                <w:color w:val="000000"/>
              </w:rPr>
            </w:pPr>
            <w:r w:rsidRPr="00775BE8">
              <w:rPr>
                <w:rFonts w:ascii="Arial" w:eastAsia="Montserrat" w:hAnsi="Arial" w:cs="Arial"/>
                <w:color w:val="000000"/>
              </w:rPr>
              <w:t>NA</w:t>
            </w:r>
          </w:p>
        </w:tc>
      </w:tr>
      <w:tr w:rsidR="00592836" w:rsidRPr="00775BE8" w14:paraId="5D77B961" w14:textId="77777777">
        <w:trPr>
          <w:trHeight w:val="1078"/>
        </w:trPr>
        <w:tc>
          <w:tcPr>
            <w:tcW w:w="3517" w:type="dxa"/>
            <w:tcBorders>
              <w:top w:val="single" w:sz="7" w:space="0" w:color="000000"/>
              <w:left w:val="single" w:sz="7" w:space="0" w:color="000000"/>
              <w:bottom w:val="single" w:sz="7" w:space="0" w:color="000000"/>
              <w:right w:val="single" w:sz="7" w:space="0" w:color="000000"/>
            </w:tcBorders>
          </w:tcPr>
          <w:p w14:paraId="23F5E202" w14:textId="77777777" w:rsidR="00592836" w:rsidRPr="00775BE8" w:rsidRDefault="000E594B">
            <w:pPr>
              <w:pBdr>
                <w:top w:val="nil"/>
                <w:left w:val="nil"/>
                <w:bottom w:val="nil"/>
                <w:right w:val="nil"/>
                <w:between w:val="nil"/>
              </w:pBdr>
              <w:spacing w:before="50"/>
              <w:ind w:left="103"/>
              <w:rPr>
                <w:rFonts w:ascii="Arial" w:eastAsia="Montserrat" w:hAnsi="Arial" w:cs="Arial"/>
                <w:color w:val="000000"/>
              </w:rPr>
            </w:pPr>
            <w:r w:rsidRPr="00775BE8">
              <w:rPr>
                <w:rFonts w:ascii="Arial" w:eastAsia="Montserrat" w:hAnsi="Arial" w:cs="Arial"/>
                <w:color w:val="000000"/>
              </w:rPr>
              <w:t>ESG Guide</w:t>
            </w:r>
          </w:p>
        </w:tc>
        <w:tc>
          <w:tcPr>
            <w:tcW w:w="4330" w:type="dxa"/>
            <w:tcBorders>
              <w:top w:val="single" w:sz="7" w:space="0" w:color="000000"/>
              <w:left w:val="single" w:sz="7" w:space="0" w:color="000000"/>
              <w:bottom w:val="single" w:sz="7" w:space="0" w:color="000000"/>
              <w:right w:val="single" w:sz="7" w:space="0" w:color="000000"/>
            </w:tcBorders>
          </w:tcPr>
          <w:p w14:paraId="2AEC2418" w14:textId="77777777" w:rsidR="00592836" w:rsidRPr="00775BE8" w:rsidRDefault="00CE543D">
            <w:pPr>
              <w:pBdr>
                <w:top w:val="nil"/>
                <w:left w:val="nil"/>
                <w:bottom w:val="nil"/>
                <w:right w:val="nil"/>
                <w:between w:val="nil"/>
              </w:pBdr>
              <w:spacing w:before="28"/>
              <w:ind w:left="103"/>
              <w:rPr>
                <w:rFonts w:ascii="Arial" w:eastAsia="Montserrat" w:hAnsi="Arial" w:cs="Arial"/>
                <w:color w:val="000000"/>
              </w:rPr>
            </w:pPr>
            <w:hyperlink r:id="rId21">
              <w:r w:rsidR="000E594B" w:rsidRPr="00775BE8">
                <w:rPr>
                  <w:rFonts w:ascii="Arial" w:eastAsia="Montserrat" w:hAnsi="Arial" w:cs="Arial"/>
                  <w:color w:val="0000FF"/>
                  <w:u w:val="single"/>
                </w:rPr>
                <w:t>https://www.hudexchange.info/resource/5740/homelessness-programs-toolkit-for-state-esg-recipients/</w:t>
              </w:r>
            </w:hyperlink>
          </w:p>
          <w:p w14:paraId="40317D7E" w14:textId="77777777" w:rsidR="00592836" w:rsidRPr="00775BE8" w:rsidRDefault="00592836">
            <w:pPr>
              <w:pBdr>
                <w:top w:val="nil"/>
                <w:left w:val="nil"/>
                <w:bottom w:val="nil"/>
                <w:right w:val="nil"/>
                <w:between w:val="nil"/>
              </w:pBdr>
              <w:spacing w:before="28"/>
              <w:ind w:left="103"/>
              <w:rPr>
                <w:rFonts w:ascii="Arial" w:eastAsia="Montserrat" w:hAnsi="Arial" w:cs="Arial"/>
                <w:color w:val="000000"/>
              </w:rPr>
            </w:pPr>
          </w:p>
        </w:tc>
        <w:tc>
          <w:tcPr>
            <w:tcW w:w="1547" w:type="dxa"/>
            <w:tcBorders>
              <w:top w:val="single" w:sz="7" w:space="0" w:color="000000"/>
              <w:left w:val="single" w:sz="7" w:space="0" w:color="000000"/>
              <w:bottom w:val="single" w:sz="7" w:space="0" w:color="000000"/>
              <w:right w:val="single" w:sz="7" w:space="0" w:color="000000"/>
            </w:tcBorders>
          </w:tcPr>
          <w:p w14:paraId="45A81D45" w14:textId="77777777" w:rsidR="00592836" w:rsidRPr="00775BE8" w:rsidRDefault="000E594B">
            <w:pPr>
              <w:pBdr>
                <w:top w:val="nil"/>
                <w:left w:val="nil"/>
                <w:bottom w:val="nil"/>
                <w:right w:val="nil"/>
                <w:between w:val="nil"/>
              </w:pBdr>
              <w:spacing w:before="50"/>
              <w:ind w:left="100"/>
              <w:rPr>
                <w:rFonts w:ascii="Arial" w:eastAsia="Montserrat" w:hAnsi="Arial" w:cs="Arial"/>
                <w:color w:val="000000"/>
              </w:rPr>
            </w:pPr>
            <w:r w:rsidRPr="00775BE8">
              <w:rPr>
                <w:rFonts w:ascii="Arial" w:eastAsia="Montserrat" w:hAnsi="Arial" w:cs="Arial"/>
                <w:color w:val="000000"/>
              </w:rPr>
              <w:t>August 2018</w:t>
            </w:r>
          </w:p>
        </w:tc>
      </w:tr>
      <w:tr w:rsidR="00592836" w:rsidRPr="00775BE8" w14:paraId="1A9D9C72" w14:textId="77777777">
        <w:trPr>
          <w:trHeight w:val="1006"/>
        </w:trPr>
        <w:tc>
          <w:tcPr>
            <w:tcW w:w="3517" w:type="dxa"/>
            <w:tcBorders>
              <w:top w:val="single" w:sz="7" w:space="0" w:color="000000"/>
              <w:left w:val="single" w:sz="7" w:space="0" w:color="000000"/>
              <w:bottom w:val="single" w:sz="7" w:space="0" w:color="000000"/>
              <w:right w:val="single" w:sz="7" w:space="0" w:color="000000"/>
            </w:tcBorders>
          </w:tcPr>
          <w:p w14:paraId="550FABDB" w14:textId="77777777" w:rsidR="00592836" w:rsidRPr="00775BE8" w:rsidRDefault="000E594B">
            <w:pPr>
              <w:pBdr>
                <w:top w:val="nil"/>
                <w:left w:val="nil"/>
                <w:bottom w:val="nil"/>
                <w:right w:val="nil"/>
                <w:between w:val="nil"/>
              </w:pBdr>
              <w:spacing w:before="51"/>
              <w:ind w:left="103"/>
              <w:rPr>
                <w:rFonts w:ascii="Arial" w:eastAsia="Montserrat" w:hAnsi="Arial" w:cs="Arial"/>
                <w:color w:val="000000"/>
              </w:rPr>
            </w:pPr>
            <w:r w:rsidRPr="00775BE8">
              <w:rPr>
                <w:rFonts w:ascii="Arial" w:eastAsia="Montserrat" w:hAnsi="Arial" w:cs="Arial"/>
                <w:color w:val="000000"/>
              </w:rPr>
              <w:t>HEARTH Act</w:t>
            </w:r>
          </w:p>
        </w:tc>
        <w:tc>
          <w:tcPr>
            <w:tcW w:w="4330" w:type="dxa"/>
            <w:tcBorders>
              <w:top w:val="single" w:sz="7" w:space="0" w:color="000000"/>
              <w:left w:val="single" w:sz="7" w:space="0" w:color="000000"/>
              <w:bottom w:val="single" w:sz="7" w:space="0" w:color="000000"/>
              <w:right w:val="single" w:sz="7" w:space="0" w:color="000000"/>
            </w:tcBorders>
          </w:tcPr>
          <w:p w14:paraId="5540E6CB" w14:textId="77777777" w:rsidR="00592836" w:rsidRPr="00775BE8" w:rsidRDefault="00CE543D">
            <w:pPr>
              <w:pBdr>
                <w:top w:val="nil"/>
                <w:left w:val="nil"/>
                <w:bottom w:val="nil"/>
                <w:right w:val="nil"/>
                <w:between w:val="nil"/>
              </w:pBdr>
              <w:spacing w:before="51"/>
              <w:ind w:left="103" w:right="213" w:hanging="4"/>
              <w:jc w:val="both"/>
              <w:rPr>
                <w:rFonts w:ascii="Arial" w:eastAsia="Montserrat" w:hAnsi="Arial" w:cs="Arial"/>
                <w:color w:val="000000"/>
              </w:rPr>
            </w:pPr>
            <w:hyperlink r:id="rId22">
              <w:r w:rsidR="000E594B" w:rsidRPr="00775BE8">
                <w:rPr>
                  <w:rFonts w:ascii="Arial" w:eastAsia="Montserrat" w:hAnsi="Arial" w:cs="Arial"/>
                  <w:color w:val="0000FF"/>
                  <w:u w:val="single"/>
                </w:rPr>
                <w:t>https://www.hudexchange.info/resource/1717/s-896-hearth-act/</w:t>
              </w:r>
            </w:hyperlink>
          </w:p>
          <w:p w14:paraId="35E2EBB7" w14:textId="77777777" w:rsidR="00592836" w:rsidRPr="00775BE8" w:rsidRDefault="00592836">
            <w:pPr>
              <w:pBdr>
                <w:top w:val="nil"/>
                <w:left w:val="nil"/>
                <w:bottom w:val="nil"/>
                <w:right w:val="nil"/>
                <w:between w:val="nil"/>
              </w:pBdr>
              <w:spacing w:before="51"/>
              <w:ind w:left="103" w:right="213" w:hanging="4"/>
              <w:jc w:val="both"/>
              <w:rPr>
                <w:rFonts w:ascii="Arial" w:eastAsia="Montserrat" w:hAnsi="Arial" w:cs="Arial"/>
                <w:color w:val="000000"/>
              </w:rPr>
            </w:pPr>
          </w:p>
        </w:tc>
        <w:tc>
          <w:tcPr>
            <w:tcW w:w="1547" w:type="dxa"/>
            <w:tcBorders>
              <w:top w:val="single" w:sz="7" w:space="0" w:color="000000"/>
              <w:left w:val="single" w:sz="7" w:space="0" w:color="000000"/>
              <w:bottom w:val="single" w:sz="7" w:space="0" w:color="000000"/>
              <w:right w:val="single" w:sz="7" w:space="0" w:color="000000"/>
            </w:tcBorders>
          </w:tcPr>
          <w:p w14:paraId="5D798985" w14:textId="77777777" w:rsidR="00592836" w:rsidRPr="00775BE8" w:rsidRDefault="000E594B">
            <w:pPr>
              <w:pBdr>
                <w:top w:val="nil"/>
                <w:left w:val="nil"/>
                <w:bottom w:val="nil"/>
                <w:right w:val="nil"/>
                <w:between w:val="nil"/>
              </w:pBdr>
              <w:spacing w:before="51"/>
              <w:ind w:left="101"/>
              <w:rPr>
                <w:rFonts w:ascii="Arial" w:eastAsia="Montserrat" w:hAnsi="Arial" w:cs="Arial"/>
                <w:color w:val="000000"/>
              </w:rPr>
            </w:pPr>
            <w:r w:rsidRPr="00775BE8">
              <w:rPr>
                <w:rFonts w:ascii="Arial" w:eastAsia="Montserrat" w:hAnsi="Arial" w:cs="Arial"/>
                <w:color w:val="000000"/>
              </w:rPr>
              <w:t>May 2009</w:t>
            </w:r>
          </w:p>
        </w:tc>
      </w:tr>
      <w:tr w:rsidR="00592836" w:rsidRPr="00775BE8" w14:paraId="7F8E53F2" w14:textId="77777777">
        <w:trPr>
          <w:trHeight w:val="959"/>
        </w:trPr>
        <w:tc>
          <w:tcPr>
            <w:tcW w:w="3517" w:type="dxa"/>
            <w:tcBorders>
              <w:top w:val="single" w:sz="7" w:space="0" w:color="000000"/>
              <w:left w:val="single" w:sz="7" w:space="0" w:color="000000"/>
              <w:bottom w:val="single" w:sz="7" w:space="0" w:color="000000"/>
              <w:right w:val="single" w:sz="7" w:space="0" w:color="000000"/>
            </w:tcBorders>
          </w:tcPr>
          <w:p w14:paraId="2B876ED2" w14:textId="77777777" w:rsidR="00592836" w:rsidRPr="00775BE8" w:rsidRDefault="000E594B">
            <w:pPr>
              <w:pBdr>
                <w:top w:val="nil"/>
                <w:left w:val="nil"/>
                <w:bottom w:val="nil"/>
                <w:right w:val="nil"/>
                <w:between w:val="nil"/>
              </w:pBdr>
              <w:spacing w:before="51"/>
              <w:ind w:left="103"/>
              <w:rPr>
                <w:rFonts w:ascii="Arial" w:eastAsia="Montserrat" w:hAnsi="Arial" w:cs="Arial"/>
                <w:color w:val="000000"/>
              </w:rPr>
            </w:pPr>
            <w:r w:rsidRPr="00775BE8">
              <w:rPr>
                <w:rFonts w:ascii="Arial" w:eastAsia="Montserrat" w:hAnsi="Arial" w:cs="Arial"/>
                <w:color w:val="000000"/>
              </w:rPr>
              <w:t>HUD Interim Rule</w:t>
            </w:r>
          </w:p>
        </w:tc>
        <w:tc>
          <w:tcPr>
            <w:tcW w:w="4330" w:type="dxa"/>
            <w:tcBorders>
              <w:top w:val="single" w:sz="7" w:space="0" w:color="000000"/>
              <w:left w:val="single" w:sz="7" w:space="0" w:color="000000"/>
              <w:bottom w:val="single" w:sz="7" w:space="0" w:color="000000"/>
              <w:right w:val="single" w:sz="7" w:space="0" w:color="000000"/>
            </w:tcBorders>
          </w:tcPr>
          <w:p w14:paraId="05B34AFB" w14:textId="77777777" w:rsidR="00592836" w:rsidRPr="00775BE8" w:rsidRDefault="00CE543D">
            <w:pPr>
              <w:pBdr>
                <w:top w:val="nil"/>
                <w:left w:val="nil"/>
                <w:bottom w:val="nil"/>
                <w:right w:val="nil"/>
                <w:between w:val="nil"/>
              </w:pBdr>
              <w:spacing w:before="51"/>
              <w:ind w:left="103" w:right="144"/>
              <w:jc w:val="both"/>
              <w:rPr>
                <w:rFonts w:ascii="Arial" w:eastAsia="Montserrat" w:hAnsi="Arial" w:cs="Arial"/>
                <w:color w:val="000000"/>
              </w:rPr>
            </w:pPr>
            <w:hyperlink r:id="rId23">
              <w:r w:rsidR="000E594B" w:rsidRPr="00775BE8">
                <w:rPr>
                  <w:rFonts w:ascii="Arial" w:eastAsia="Montserrat" w:hAnsi="Arial" w:cs="Arial"/>
                  <w:color w:val="0000FF"/>
                  <w:u w:val="single"/>
                </w:rPr>
                <w:t>https://www.hudexchange.info/resource/2033/hearth-coc-program-interim-rule/</w:t>
              </w:r>
            </w:hyperlink>
          </w:p>
          <w:p w14:paraId="4A5026BF" w14:textId="77777777" w:rsidR="00592836" w:rsidRPr="00775BE8" w:rsidRDefault="00592836">
            <w:pPr>
              <w:pBdr>
                <w:top w:val="nil"/>
                <w:left w:val="nil"/>
                <w:bottom w:val="nil"/>
                <w:right w:val="nil"/>
                <w:between w:val="nil"/>
              </w:pBdr>
              <w:spacing w:before="51"/>
              <w:ind w:left="103" w:right="144"/>
              <w:jc w:val="both"/>
              <w:rPr>
                <w:rFonts w:ascii="Arial" w:eastAsia="Montserrat" w:hAnsi="Arial" w:cs="Arial"/>
                <w:color w:val="000000"/>
              </w:rPr>
            </w:pPr>
          </w:p>
        </w:tc>
        <w:tc>
          <w:tcPr>
            <w:tcW w:w="1547" w:type="dxa"/>
            <w:tcBorders>
              <w:top w:val="single" w:sz="7" w:space="0" w:color="000000"/>
              <w:left w:val="single" w:sz="7" w:space="0" w:color="000000"/>
              <w:bottom w:val="single" w:sz="7" w:space="0" w:color="000000"/>
              <w:right w:val="single" w:sz="7" w:space="0" w:color="000000"/>
            </w:tcBorders>
          </w:tcPr>
          <w:p w14:paraId="7FEB43A0" w14:textId="77777777" w:rsidR="00592836" w:rsidRPr="00775BE8" w:rsidRDefault="000E594B">
            <w:pPr>
              <w:pBdr>
                <w:top w:val="nil"/>
                <w:left w:val="nil"/>
                <w:bottom w:val="nil"/>
                <w:right w:val="nil"/>
                <w:between w:val="nil"/>
              </w:pBdr>
              <w:spacing w:before="51"/>
              <w:ind w:left="100"/>
              <w:rPr>
                <w:rFonts w:ascii="Arial" w:eastAsia="Montserrat" w:hAnsi="Arial" w:cs="Arial"/>
                <w:color w:val="000000"/>
              </w:rPr>
            </w:pPr>
            <w:r w:rsidRPr="00775BE8">
              <w:rPr>
                <w:rFonts w:ascii="Arial" w:eastAsia="Montserrat" w:hAnsi="Arial" w:cs="Arial"/>
                <w:color w:val="000000"/>
              </w:rPr>
              <w:t>July 2012</w:t>
            </w:r>
          </w:p>
        </w:tc>
      </w:tr>
      <w:tr w:rsidR="00592836" w:rsidRPr="00775BE8" w14:paraId="097DD42E" w14:textId="77777777">
        <w:trPr>
          <w:trHeight w:val="1786"/>
        </w:trPr>
        <w:tc>
          <w:tcPr>
            <w:tcW w:w="3517" w:type="dxa"/>
            <w:tcBorders>
              <w:top w:val="single" w:sz="7" w:space="0" w:color="000000"/>
              <w:left w:val="single" w:sz="7" w:space="0" w:color="000000"/>
              <w:bottom w:val="single" w:sz="7" w:space="0" w:color="000000"/>
              <w:right w:val="single" w:sz="7" w:space="0" w:color="000000"/>
            </w:tcBorders>
          </w:tcPr>
          <w:p w14:paraId="123770D0" w14:textId="77777777" w:rsidR="00592836" w:rsidRPr="00775BE8" w:rsidRDefault="000E594B">
            <w:pPr>
              <w:pBdr>
                <w:top w:val="nil"/>
                <w:left w:val="nil"/>
                <w:bottom w:val="nil"/>
                <w:right w:val="nil"/>
                <w:between w:val="nil"/>
              </w:pBdr>
              <w:spacing w:before="48"/>
              <w:ind w:left="103" w:right="177"/>
              <w:rPr>
                <w:rFonts w:ascii="Arial" w:eastAsia="Montserrat" w:hAnsi="Arial" w:cs="Arial"/>
                <w:color w:val="000000"/>
              </w:rPr>
            </w:pPr>
            <w:r w:rsidRPr="00775BE8">
              <w:rPr>
                <w:rFonts w:ascii="Arial" w:eastAsia="Montserrat" w:hAnsi="Arial" w:cs="Arial"/>
                <w:color w:val="000000"/>
              </w:rPr>
              <w:t xml:space="preserve">Notice Establishing Additional Requirements for a </w:t>
            </w:r>
            <w:r w:rsidRPr="00775BE8">
              <w:rPr>
                <w:rFonts w:ascii="Arial" w:eastAsia="Montserrat" w:hAnsi="Arial" w:cs="Arial"/>
              </w:rPr>
              <w:t>CoC</w:t>
            </w:r>
            <w:r w:rsidRPr="00775BE8">
              <w:rPr>
                <w:rFonts w:ascii="Arial" w:eastAsia="Montserrat" w:hAnsi="Arial" w:cs="Arial"/>
                <w:color w:val="000000"/>
              </w:rPr>
              <w:t xml:space="preserve"> Centralized or Coordinated Assessment System</w:t>
            </w:r>
          </w:p>
        </w:tc>
        <w:tc>
          <w:tcPr>
            <w:tcW w:w="4330" w:type="dxa"/>
            <w:tcBorders>
              <w:top w:val="single" w:sz="7" w:space="0" w:color="000000"/>
              <w:left w:val="single" w:sz="7" w:space="0" w:color="000000"/>
              <w:bottom w:val="single" w:sz="7" w:space="0" w:color="000000"/>
              <w:right w:val="single" w:sz="7" w:space="0" w:color="000000"/>
            </w:tcBorders>
          </w:tcPr>
          <w:p w14:paraId="73EFA5D0" w14:textId="77777777" w:rsidR="00592836" w:rsidRPr="00775BE8" w:rsidRDefault="00CE543D">
            <w:pPr>
              <w:pBdr>
                <w:top w:val="nil"/>
                <w:left w:val="nil"/>
                <w:bottom w:val="nil"/>
                <w:right w:val="nil"/>
                <w:between w:val="nil"/>
              </w:pBdr>
              <w:spacing w:before="48"/>
              <w:ind w:left="103" w:right="173"/>
              <w:rPr>
                <w:rFonts w:ascii="Arial" w:eastAsia="Montserrat" w:hAnsi="Arial" w:cs="Arial"/>
                <w:color w:val="000000"/>
              </w:rPr>
            </w:pPr>
            <w:hyperlink r:id="rId24">
              <w:r w:rsidR="000E594B" w:rsidRPr="00775BE8">
                <w:rPr>
                  <w:rFonts w:ascii="Arial" w:eastAsia="Montserrat" w:hAnsi="Arial" w:cs="Arial"/>
                  <w:color w:val="0000FF"/>
                  <w:u w:val="single"/>
                </w:rPr>
                <w:t>https://www.hudexchange.info/resource/5208/notice-establishing-additional-requirements-for-a-continuum-of-care-centralized-or-coordinated-assessment-system/</w:t>
              </w:r>
            </w:hyperlink>
          </w:p>
          <w:p w14:paraId="4BB91CFD" w14:textId="77777777" w:rsidR="00592836" w:rsidRPr="00775BE8" w:rsidRDefault="00592836">
            <w:pPr>
              <w:pBdr>
                <w:top w:val="nil"/>
                <w:left w:val="nil"/>
                <w:bottom w:val="nil"/>
                <w:right w:val="nil"/>
                <w:between w:val="nil"/>
              </w:pBdr>
              <w:spacing w:before="48"/>
              <w:ind w:left="103" w:right="173"/>
              <w:rPr>
                <w:rFonts w:ascii="Arial" w:eastAsia="Montserrat" w:hAnsi="Arial" w:cs="Arial"/>
                <w:color w:val="000000"/>
              </w:rPr>
            </w:pPr>
          </w:p>
        </w:tc>
        <w:tc>
          <w:tcPr>
            <w:tcW w:w="1547" w:type="dxa"/>
            <w:tcBorders>
              <w:top w:val="single" w:sz="7" w:space="0" w:color="000000"/>
              <w:left w:val="single" w:sz="7" w:space="0" w:color="000000"/>
              <w:bottom w:val="single" w:sz="7" w:space="0" w:color="000000"/>
              <w:right w:val="single" w:sz="7" w:space="0" w:color="000000"/>
            </w:tcBorders>
          </w:tcPr>
          <w:p w14:paraId="1799FCA4" w14:textId="77777777" w:rsidR="00592836" w:rsidRPr="00775BE8" w:rsidRDefault="000E594B">
            <w:pPr>
              <w:pBdr>
                <w:top w:val="nil"/>
                <w:left w:val="nil"/>
                <w:bottom w:val="nil"/>
                <w:right w:val="nil"/>
                <w:between w:val="nil"/>
              </w:pBdr>
              <w:spacing w:before="50"/>
              <w:ind w:left="100" w:right="24"/>
              <w:rPr>
                <w:rFonts w:ascii="Arial" w:eastAsia="Montserrat" w:hAnsi="Arial" w:cs="Arial"/>
                <w:color w:val="000000"/>
              </w:rPr>
            </w:pPr>
            <w:r w:rsidRPr="00775BE8">
              <w:rPr>
                <w:rFonts w:ascii="Arial" w:eastAsia="Montserrat" w:hAnsi="Arial" w:cs="Arial"/>
                <w:color w:val="000000"/>
              </w:rPr>
              <w:t>January 2017</w:t>
            </w:r>
          </w:p>
        </w:tc>
      </w:tr>
    </w:tbl>
    <w:p w14:paraId="3B41AFD2" w14:textId="77777777" w:rsidR="00592836" w:rsidRPr="00775BE8" w:rsidRDefault="00592836">
      <w:pPr>
        <w:rPr>
          <w:rFonts w:ascii="Arial" w:eastAsia="Arial" w:hAnsi="Arial" w:cs="Arial"/>
          <w:sz w:val="24"/>
          <w:szCs w:val="24"/>
        </w:rPr>
        <w:sectPr w:rsidR="00592836" w:rsidRPr="00775BE8">
          <w:pgSz w:w="12240" w:h="15840"/>
          <w:pgMar w:top="820" w:right="1620" w:bottom="900" w:left="1300" w:header="621" w:footer="700" w:gutter="0"/>
          <w:cols w:space="720"/>
        </w:sectPr>
      </w:pPr>
    </w:p>
    <w:p w14:paraId="6202CD39" w14:textId="77777777" w:rsidR="00592836" w:rsidRPr="00775BE8" w:rsidRDefault="00592836">
      <w:pPr>
        <w:rPr>
          <w:rFonts w:ascii="Arial" w:eastAsia="Arial Narrow" w:hAnsi="Arial" w:cs="Arial"/>
          <w:b/>
          <w:sz w:val="23"/>
          <w:szCs w:val="23"/>
        </w:rPr>
      </w:pPr>
    </w:p>
    <w:p w14:paraId="2087FDEB" w14:textId="77777777" w:rsidR="00592836" w:rsidRPr="00775BE8" w:rsidRDefault="00592836">
      <w:pPr>
        <w:rPr>
          <w:rFonts w:ascii="Arial" w:eastAsia="Arial Narrow" w:hAnsi="Arial" w:cs="Arial"/>
          <w:sz w:val="20"/>
          <w:szCs w:val="20"/>
        </w:rPr>
      </w:pPr>
      <w:bookmarkStart w:id="736" w:name="2lwamvv" w:colFirst="0" w:colLast="0"/>
      <w:bookmarkStart w:id="737" w:name="46r0co2" w:colFirst="0" w:colLast="0"/>
      <w:bookmarkStart w:id="738" w:name="_111kx3o" w:colFirst="0" w:colLast="0"/>
      <w:bookmarkEnd w:id="736"/>
      <w:bookmarkEnd w:id="737"/>
      <w:bookmarkEnd w:id="738"/>
    </w:p>
    <w:p w14:paraId="1C24DDAA" w14:textId="77777777" w:rsidR="00592836" w:rsidRPr="00775BE8" w:rsidRDefault="000E594B">
      <w:pPr>
        <w:spacing w:before="56"/>
        <w:jc w:val="center"/>
        <w:rPr>
          <w:rFonts w:ascii="Arial" w:eastAsia="Montserrat" w:hAnsi="Arial" w:cs="Arial"/>
          <w:b/>
          <w:sz w:val="28"/>
          <w:szCs w:val="28"/>
        </w:rPr>
      </w:pPr>
      <w:r w:rsidRPr="00775BE8">
        <w:rPr>
          <w:rFonts w:ascii="Arial" w:eastAsia="Montserrat" w:hAnsi="Arial" w:cs="Arial"/>
          <w:b/>
          <w:sz w:val="28"/>
          <w:szCs w:val="28"/>
        </w:rPr>
        <w:t xml:space="preserve">Appendix D: </w:t>
      </w:r>
    </w:p>
    <w:p w14:paraId="4D588C90" w14:textId="77777777" w:rsidR="00592836" w:rsidRPr="00775BE8" w:rsidRDefault="000E594B">
      <w:pPr>
        <w:spacing w:before="56"/>
        <w:jc w:val="center"/>
        <w:rPr>
          <w:rFonts w:ascii="Arial" w:eastAsia="Montserrat" w:hAnsi="Arial" w:cs="Arial"/>
          <w:b/>
          <w:sz w:val="28"/>
          <w:szCs w:val="28"/>
        </w:rPr>
      </w:pPr>
      <w:r w:rsidRPr="00775BE8">
        <w:rPr>
          <w:rFonts w:ascii="Arial" w:eastAsia="Montserrat" w:hAnsi="Arial" w:cs="Arial"/>
          <w:b/>
          <w:sz w:val="28"/>
          <w:szCs w:val="28"/>
        </w:rPr>
        <w:t>CoC Board Organizational Chart</w:t>
      </w:r>
    </w:p>
    <w:p w14:paraId="591546EE" w14:textId="77777777" w:rsidR="00592836" w:rsidRPr="00775BE8" w:rsidRDefault="00592836">
      <w:pPr>
        <w:spacing w:before="56"/>
        <w:jc w:val="center"/>
        <w:rPr>
          <w:rFonts w:ascii="Arial" w:eastAsia="Arial Narrow" w:hAnsi="Arial" w:cs="Arial"/>
          <w:b/>
          <w:sz w:val="36"/>
          <w:szCs w:val="36"/>
        </w:rPr>
      </w:pPr>
    </w:p>
    <w:p w14:paraId="204EF167" w14:textId="77777777" w:rsidR="00592836" w:rsidRPr="00775BE8" w:rsidRDefault="00592836">
      <w:pPr>
        <w:rPr>
          <w:rFonts w:ascii="Arial" w:hAnsi="Arial" w:cs="Arial"/>
        </w:rPr>
      </w:pPr>
    </w:p>
    <w:p w14:paraId="0F8FC733" w14:textId="77777777" w:rsidR="00592836" w:rsidRPr="00775BE8" w:rsidRDefault="000E594B">
      <w:pPr>
        <w:rPr>
          <w:rFonts w:ascii="Arial" w:hAnsi="Arial" w:cs="Arial"/>
        </w:rPr>
      </w:pPr>
      <w:r w:rsidRPr="00775BE8">
        <w:rPr>
          <w:rFonts w:ascii="Arial" w:hAnsi="Arial" w:cs="Arial"/>
          <w:noProof/>
        </w:rPr>
        <mc:AlternateContent>
          <mc:Choice Requires="wpg">
            <w:drawing>
              <wp:anchor distT="0" distB="0" distL="114300" distR="114300" simplePos="0" relativeHeight="251659264" behindDoc="0" locked="0" layoutInCell="1" hidden="0" allowOverlap="1" wp14:anchorId="6C50B8E7" wp14:editId="6FD274D8">
                <wp:simplePos x="0" y="0"/>
                <wp:positionH relativeFrom="column">
                  <wp:posOffset>1955800</wp:posOffset>
                </wp:positionH>
                <wp:positionV relativeFrom="paragraph">
                  <wp:posOffset>50800</wp:posOffset>
                </wp:positionV>
                <wp:extent cx="2552700" cy="1002171"/>
                <wp:effectExtent l="0" t="0" r="0" b="0"/>
                <wp:wrapNone/>
                <wp:docPr id="11" name="Group 11"/>
                <wp:cNvGraphicFramePr/>
                <a:graphic xmlns:a="http://schemas.openxmlformats.org/drawingml/2006/main">
                  <a:graphicData uri="http://schemas.microsoft.com/office/word/2010/wordprocessingGroup">
                    <wpg:wgp>
                      <wpg:cNvGrpSpPr/>
                      <wpg:grpSpPr>
                        <a:xfrm>
                          <a:off x="0" y="0"/>
                          <a:ext cx="2552700" cy="1002171"/>
                          <a:chOff x="4069650" y="3278900"/>
                          <a:chExt cx="2552700" cy="1002200"/>
                        </a:xfrm>
                      </wpg:grpSpPr>
                      <wpg:grpSp>
                        <wpg:cNvPr id="13" name="Group 13"/>
                        <wpg:cNvGrpSpPr/>
                        <wpg:grpSpPr>
                          <a:xfrm>
                            <a:off x="4069650" y="3278915"/>
                            <a:ext cx="2552700" cy="1002171"/>
                            <a:chOff x="4069650" y="3282775"/>
                            <a:chExt cx="2552700" cy="994450"/>
                          </a:xfrm>
                        </wpg:grpSpPr>
                        <wps:wsp>
                          <wps:cNvPr id="14" name="Rectangle 14"/>
                          <wps:cNvSpPr/>
                          <wps:spPr>
                            <a:xfrm>
                              <a:off x="4069650" y="3282775"/>
                              <a:ext cx="2552700" cy="994450"/>
                            </a:xfrm>
                            <a:prstGeom prst="rect">
                              <a:avLst/>
                            </a:prstGeom>
                            <a:noFill/>
                            <a:ln>
                              <a:noFill/>
                            </a:ln>
                          </wps:spPr>
                          <wps:txbx>
                            <w:txbxContent>
                              <w:p w14:paraId="364E8040" w14:textId="77777777" w:rsidR="00CE543D" w:rsidRDefault="00CE543D">
                                <w:pPr>
                                  <w:textDirection w:val="btLr"/>
                                </w:pPr>
                              </w:p>
                            </w:txbxContent>
                          </wps:txbx>
                          <wps:bodyPr spcFirstLastPara="1" wrap="square" lIns="91425" tIns="91425" rIns="91425" bIns="91425" anchor="ctr" anchorCtr="0">
                            <a:noAutofit/>
                          </wps:bodyPr>
                        </wps:wsp>
                        <wpg:grpSp>
                          <wpg:cNvPr id="15" name="Group 15"/>
                          <wpg:cNvGrpSpPr/>
                          <wpg:grpSpPr>
                            <a:xfrm>
                              <a:off x="4069650" y="3282795"/>
                              <a:ext cx="2552700" cy="994410"/>
                              <a:chOff x="4069525" y="3282650"/>
                              <a:chExt cx="2552950" cy="994575"/>
                            </a:xfrm>
                          </wpg:grpSpPr>
                          <wps:wsp>
                            <wps:cNvPr id="16" name="Rectangle 16"/>
                            <wps:cNvSpPr/>
                            <wps:spPr>
                              <a:xfrm>
                                <a:off x="4069525" y="3282650"/>
                                <a:ext cx="2552950" cy="994575"/>
                              </a:xfrm>
                              <a:prstGeom prst="rect">
                                <a:avLst/>
                              </a:prstGeom>
                              <a:noFill/>
                              <a:ln>
                                <a:noFill/>
                              </a:ln>
                            </wps:spPr>
                            <wps:txbx>
                              <w:txbxContent>
                                <w:p w14:paraId="5C4389F4" w14:textId="77777777" w:rsidR="00CE543D" w:rsidRDefault="00CE543D">
                                  <w:pPr>
                                    <w:textDirection w:val="btLr"/>
                                  </w:pPr>
                                </w:p>
                              </w:txbxContent>
                            </wps:txbx>
                            <wps:bodyPr spcFirstLastPara="1" wrap="square" lIns="91425" tIns="91425" rIns="91425" bIns="91425" anchor="ctr" anchorCtr="0">
                              <a:noAutofit/>
                            </wps:bodyPr>
                          </wps:wsp>
                          <wpg:grpSp>
                            <wpg:cNvPr id="17" name="Group 17"/>
                            <wpg:cNvGrpSpPr/>
                            <wpg:grpSpPr>
                              <a:xfrm>
                                <a:off x="4069650" y="3282795"/>
                                <a:ext cx="2552700" cy="994410"/>
                                <a:chOff x="4056925" y="3270075"/>
                                <a:chExt cx="2578150" cy="1007150"/>
                              </a:xfrm>
                            </wpg:grpSpPr>
                            <wps:wsp>
                              <wps:cNvPr id="18" name="Rectangle 18"/>
                              <wps:cNvSpPr/>
                              <wps:spPr>
                                <a:xfrm>
                                  <a:off x="4056925" y="3270075"/>
                                  <a:ext cx="2578150" cy="1007150"/>
                                </a:xfrm>
                                <a:prstGeom prst="rect">
                                  <a:avLst/>
                                </a:prstGeom>
                                <a:noFill/>
                                <a:ln>
                                  <a:noFill/>
                                </a:ln>
                              </wps:spPr>
                              <wps:txbx>
                                <w:txbxContent>
                                  <w:p w14:paraId="57C63EAA" w14:textId="77777777" w:rsidR="00CE543D" w:rsidRDefault="00CE543D">
                                    <w:pPr>
                                      <w:textDirection w:val="btLr"/>
                                    </w:pPr>
                                  </w:p>
                                </w:txbxContent>
                              </wps:txbx>
                              <wps:bodyPr spcFirstLastPara="1" wrap="square" lIns="91425" tIns="91425" rIns="91425" bIns="91425" anchor="ctr" anchorCtr="0">
                                <a:noAutofit/>
                              </wps:bodyPr>
                            </wps:wsp>
                            <wpg:grpSp>
                              <wpg:cNvPr id="19" name="Group 19"/>
                              <wpg:cNvGrpSpPr/>
                              <wpg:grpSpPr>
                                <a:xfrm>
                                  <a:off x="4069650" y="3282795"/>
                                  <a:ext cx="2552700" cy="994400"/>
                                  <a:chOff x="0" y="0"/>
                                  <a:chExt cx="2552700" cy="994400"/>
                                </a:xfrm>
                              </wpg:grpSpPr>
                              <wps:wsp>
                                <wps:cNvPr id="20" name="Rectangle 20"/>
                                <wps:cNvSpPr/>
                                <wps:spPr>
                                  <a:xfrm>
                                    <a:off x="0" y="0"/>
                                    <a:ext cx="2552700" cy="994400"/>
                                  </a:xfrm>
                                  <a:prstGeom prst="rect">
                                    <a:avLst/>
                                  </a:prstGeom>
                                  <a:noFill/>
                                  <a:ln>
                                    <a:noFill/>
                                  </a:ln>
                                </wps:spPr>
                                <wps:txbx>
                                  <w:txbxContent>
                                    <w:p w14:paraId="2FA96172" w14:textId="77777777" w:rsidR="00CE543D" w:rsidRDefault="00CE543D">
                                      <w:pPr>
                                        <w:textDirection w:val="btLr"/>
                                      </w:pPr>
                                    </w:p>
                                  </w:txbxContent>
                                </wps:txbx>
                                <wps:bodyPr spcFirstLastPara="1" wrap="square" lIns="91425" tIns="91425" rIns="91425" bIns="91425" anchor="ctr" anchorCtr="0">
                                  <a:noAutofit/>
                                </wps:bodyPr>
                              </wps:wsp>
                              <wpg:grpSp>
                                <wpg:cNvPr id="21" name="Group 21"/>
                                <wpg:cNvGrpSpPr/>
                                <wpg:grpSpPr>
                                  <a:xfrm>
                                    <a:off x="0" y="0"/>
                                    <a:ext cx="2552700" cy="647700"/>
                                    <a:chOff x="0" y="0"/>
                                    <a:chExt cx="2552700" cy="647700"/>
                                  </a:xfrm>
                                </wpg:grpSpPr>
                                <wps:wsp>
                                  <wps:cNvPr id="22" name="Rectangle: Rounded Corners 22"/>
                                  <wps:cNvSpPr/>
                                  <wps:spPr>
                                    <a:xfrm>
                                      <a:off x="0" y="0"/>
                                      <a:ext cx="2552700" cy="647700"/>
                                    </a:xfrm>
                                    <a:prstGeom prst="roundRect">
                                      <a:avLst>
                                        <a:gd name="adj" fmla="val 16667"/>
                                      </a:avLst>
                                    </a:prstGeom>
                                    <a:solidFill>
                                      <a:srgbClr val="0075C2"/>
                                    </a:solidFill>
                                    <a:ln w="25400" cap="flat" cmpd="sng">
                                      <a:solidFill>
                                        <a:srgbClr val="395E89"/>
                                      </a:solidFill>
                                      <a:prstDash val="solid"/>
                                      <a:round/>
                                      <a:headEnd type="none" w="sm" len="sm"/>
                                      <a:tailEnd type="none" w="sm" len="sm"/>
                                    </a:ln>
                                  </wps:spPr>
                                  <wps:txbx>
                                    <w:txbxContent>
                                      <w:p w14:paraId="3DBA0EE8" w14:textId="77777777" w:rsidR="00CE543D" w:rsidRDefault="00CE543D">
                                        <w:pPr>
                                          <w:textDirection w:val="btLr"/>
                                        </w:pPr>
                                      </w:p>
                                    </w:txbxContent>
                                  </wps:txbx>
                                  <wps:bodyPr spcFirstLastPara="1" wrap="square" lIns="91425" tIns="91425" rIns="91425" bIns="91425" anchor="ctr" anchorCtr="0">
                                    <a:noAutofit/>
                                  </wps:bodyPr>
                                </wps:wsp>
                                <wps:wsp>
                                  <wps:cNvPr id="23" name="Rectangle 23"/>
                                  <wps:cNvSpPr/>
                                  <wps:spPr>
                                    <a:xfrm>
                                      <a:off x="171450" y="127000"/>
                                      <a:ext cx="2314575" cy="431800"/>
                                    </a:xfrm>
                                    <a:prstGeom prst="rect">
                                      <a:avLst/>
                                    </a:prstGeom>
                                    <a:solidFill>
                                      <a:srgbClr val="0075C2"/>
                                    </a:solidFill>
                                    <a:ln>
                                      <a:noFill/>
                                    </a:ln>
                                  </wps:spPr>
                                  <wps:txbx>
                                    <w:txbxContent>
                                      <w:p w14:paraId="52371B31" w14:textId="77777777" w:rsidR="00CE543D" w:rsidRDefault="00CE543D">
                                        <w:pPr>
                                          <w:jc w:val="center"/>
                                          <w:textDirection w:val="btLr"/>
                                        </w:pPr>
                                        <w:r>
                                          <w:rPr>
                                            <w:rFonts w:ascii="Montserrat SemiBold" w:eastAsia="Montserrat SemiBold" w:hAnsi="Montserrat SemiBold" w:cs="Montserrat SemiBold"/>
                                            <w:color w:val="FFFFFF"/>
                                            <w:sz w:val="28"/>
                                          </w:rPr>
                                          <w:t>CoC Board of Directors</w:t>
                                        </w:r>
                                      </w:p>
                                    </w:txbxContent>
                                  </wps:txbx>
                                  <wps:bodyPr spcFirstLastPara="1" wrap="square" lIns="91425" tIns="45700" rIns="91425" bIns="45700" anchor="t" anchorCtr="0">
                                    <a:noAutofit/>
                                  </wps:bodyPr>
                                </wps:wsp>
                              </wpg:grpSp>
                            </wpg:grpSp>
                          </wpg:grpSp>
                        </wpg:grpSp>
                      </wpg:grpSp>
                    </wpg:wgp>
                  </a:graphicData>
                </a:graphic>
              </wp:anchor>
            </w:drawing>
          </mc:Choice>
          <mc:Fallback>
            <w:pict>
              <v:group w14:anchorId="6C50B8E7" id="Group 11" o:spid="_x0000_s1036" style="position:absolute;margin-left:154pt;margin-top:4pt;width:201pt;height:78.9pt;z-index:251659264;mso-position-horizontal-relative:text;mso-position-vertical-relative:text" coordorigin="40696,32789" coordsize="25527,1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">
                <v:group id="Group 13" o:spid="_x0000_s1037" style="position:absolute;left:40696;top:32789;width:25527;height:10021" coordorigin="40696,32827" coordsize="25527,9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38" style="position:absolute;left:40696;top:32827;width:25527;height:9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364E8040" w14:textId="77777777" w:rsidR="00CE543D" w:rsidRDefault="00CE543D">
                          <w:pPr>
                            <w:textDirection w:val="btLr"/>
                          </w:pPr>
                        </w:p>
                      </w:txbxContent>
                    </v:textbox>
                  </v:rect>
                  <v:group id="Group 15" o:spid="_x0000_s1039" style="position:absolute;left:40696;top:32827;width:25527;height:9945" coordorigin="40695,32826" coordsize="25529,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40" style="position:absolute;left:40695;top:32826;width:25529;height:9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5C4389F4" w14:textId="77777777" w:rsidR="00CE543D" w:rsidRDefault="00CE543D">
                            <w:pPr>
                              <w:textDirection w:val="btLr"/>
                            </w:pPr>
                          </w:p>
                        </w:txbxContent>
                      </v:textbox>
                    </v:rect>
                    <v:group id="Group 17" o:spid="_x0000_s1041" style="position:absolute;left:40696;top:32827;width:25527;height:9945" coordorigin="40569,32700" coordsize="25781,10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42" style="position:absolute;left:40569;top:32700;width:25781;height:100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57C63EAA" w14:textId="77777777" w:rsidR="00CE543D" w:rsidRDefault="00CE543D">
                              <w:pPr>
                                <w:textDirection w:val="btLr"/>
                              </w:pPr>
                            </w:p>
                          </w:txbxContent>
                        </v:textbox>
                      </v:rect>
                      <v:group id="Group 19" o:spid="_x0000_s1043" style="position:absolute;left:40696;top:32827;width:25527;height:9944" coordsize="25527,9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44" style="position:absolute;width:25527;height:9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14:paraId="2FA96172" w14:textId="77777777" w:rsidR="00CE543D" w:rsidRDefault="00CE543D">
                                <w:pPr>
                                  <w:textDirection w:val="btLr"/>
                                </w:pPr>
                              </w:p>
                            </w:txbxContent>
                          </v:textbox>
                        </v:rect>
                        <v:group id="Group 21" o:spid="_x0000_s1045" style="position:absolute;width:25527;height:6477" coordsize="25527,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oundrect id="Rectangle: Rounded Corners 22" o:spid="_x0000_s1046" style="position:absolute;width:25527;height:6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" fillcolor="#0075c2" strokecolor="#395e89" strokeweight="2pt">
                            <v:stroke startarrowwidth="narrow" startarrowlength="short" endarrowwidth="narrow" endarrowlength="short"/>
                            <v:textbox inset="2.53958mm,2.53958mm,2.53958mm,2.53958mm">
                              <w:txbxContent>
                                <w:p w14:paraId="3DBA0EE8" w14:textId="77777777" w:rsidR="00CE543D" w:rsidRDefault="00CE543D">
                                  <w:pPr>
                                    <w:textDirection w:val="btLr"/>
                                  </w:pPr>
                                </w:p>
                              </w:txbxContent>
                            </v:textbox>
                          </v:roundrect>
                          <v:rect id="Rectangle 23" o:spid="_x0000_s1047" style="position:absolute;left:1714;top:1270;width:23146;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" fillcolor="#0075c2" stroked="f">
                            <v:textbox inset="2.53958mm,1.2694mm,2.53958mm,1.2694mm">
                              <w:txbxContent>
                                <w:p w14:paraId="52371B31" w14:textId="77777777" w:rsidR="00CE543D" w:rsidRDefault="00CE543D">
                                  <w:pPr>
                                    <w:jc w:val="center"/>
                                    <w:textDirection w:val="btLr"/>
                                  </w:pPr>
                                  <w:r>
                                    <w:rPr>
                                      <w:rFonts w:ascii="Montserrat SemiBold" w:eastAsia="Montserrat SemiBold" w:hAnsi="Montserrat SemiBold" w:cs="Montserrat SemiBold"/>
                                      <w:color w:val="FFFFFF"/>
                                      <w:sz w:val="28"/>
                                    </w:rPr>
                                    <w:t>CoC Board of Directors</w:t>
                                  </w:r>
                                </w:p>
                              </w:txbxContent>
                            </v:textbox>
                          </v:rect>
                        </v:group>
                      </v:group>
                    </v:group>
                  </v:group>
                </v:group>
              </v:group>
            </w:pict>
          </mc:Fallback>
        </mc:AlternateContent>
      </w:r>
    </w:p>
    <w:p w14:paraId="19D9ADA5" w14:textId="77777777" w:rsidR="00592836" w:rsidRPr="00775BE8" w:rsidRDefault="00592836">
      <w:pPr>
        <w:rPr>
          <w:rFonts w:ascii="Arial" w:hAnsi="Arial" w:cs="Arial"/>
        </w:rPr>
      </w:pPr>
    </w:p>
    <w:p w14:paraId="4EE75CAC" w14:textId="77777777" w:rsidR="00592836" w:rsidRPr="00775BE8" w:rsidRDefault="00592836">
      <w:pPr>
        <w:rPr>
          <w:rFonts w:ascii="Arial" w:hAnsi="Arial" w:cs="Arial"/>
        </w:rPr>
      </w:pPr>
    </w:p>
    <w:p w14:paraId="1CDB0223" w14:textId="77777777" w:rsidR="00592836" w:rsidRPr="00775BE8" w:rsidRDefault="00592836">
      <w:pPr>
        <w:rPr>
          <w:rFonts w:ascii="Arial" w:hAnsi="Arial" w:cs="Arial"/>
        </w:rPr>
      </w:pPr>
    </w:p>
    <w:p w14:paraId="18EDAF6A" w14:textId="77777777" w:rsidR="00592836" w:rsidRPr="00775BE8" w:rsidRDefault="00592836">
      <w:pPr>
        <w:rPr>
          <w:rFonts w:ascii="Arial" w:hAnsi="Arial" w:cs="Arial"/>
        </w:rPr>
      </w:pPr>
    </w:p>
    <w:p w14:paraId="716F3FE9" w14:textId="77777777" w:rsidR="00592836" w:rsidRPr="00775BE8" w:rsidRDefault="000E594B">
      <w:pPr>
        <w:rPr>
          <w:rFonts w:ascii="Arial" w:hAnsi="Arial" w:cs="Arial"/>
        </w:rPr>
      </w:pPr>
      <w:del w:id="739" w:author="Author">
        <w:r w:rsidRPr="00775BE8">
          <w:rPr>
            <w:rFonts w:ascii="Arial" w:hAnsi="Arial" w:cs="Arial"/>
            <w:noProof/>
          </w:rPr>
          <mc:AlternateContent>
            <mc:Choice Requires="wps">
              <w:drawing>
                <wp:anchor distT="45720" distB="45720" distL="114300" distR="114300" simplePos="0" relativeHeight="251660288" behindDoc="0" locked="0" layoutInCell="1" hidden="0" allowOverlap="1" wp14:anchorId="77D97747" wp14:editId="6CC1E5E3">
                  <wp:simplePos x="0" y="0"/>
                  <wp:positionH relativeFrom="column">
                    <wp:posOffset>203200</wp:posOffset>
                  </wp:positionH>
                  <wp:positionV relativeFrom="paragraph">
                    <wp:posOffset>236220</wp:posOffset>
                  </wp:positionV>
                  <wp:extent cx="6457950" cy="393700"/>
                  <wp:effectExtent l="0" t="0" r="0" b="0"/>
                  <wp:wrapSquare wrapText="bothSides" distT="45720" distB="45720" distL="114300" distR="114300"/>
                  <wp:docPr id="24" name="Rectangle 24"/>
                  <wp:cNvGraphicFramePr/>
                  <a:graphic xmlns:a="http://schemas.openxmlformats.org/drawingml/2006/main">
                    <a:graphicData uri="http://schemas.microsoft.com/office/word/2010/wordprocessingShape">
                      <wps:wsp>
                        <wps:cNvSpPr/>
                        <wps:spPr>
                          <a:xfrm>
                            <a:off x="2121788" y="3587913"/>
                            <a:ext cx="6448425" cy="384175"/>
                          </a:xfrm>
                          <a:prstGeom prst="rect">
                            <a:avLst/>
                          </a:prstGeom>
                          <a:solidFill>
                            <a:schemeClr val="lt1"/>
                          </a:solidFill>
                          <a:ln>
                            <a:noFill/>
                          </a:ln>
                        </wps:spPr>
                        <wps:txbx>
                          <w:txbxContent>
                            <w:p w14:paraId="531F57CD" w14:textId="77777777" w:rsidR="00CE543D" w:rsidRDefault="00CE543D">
                              <w:pPr>
                                <w:textDirection w:val="btLr"/>
                              </w:pPr>
                            </w:p>
                          </w:txbxContent>
                        </wps:txbx>
                        <wps:bodyPr spcFirstLastPara="1" wrap="square" lIns="91425" tIns="45700" rIns="91425" bIns="45700" anchor="t" anchorCtr="0">
                          <a:noAutofit/>
                        </wps:bodyPr>
                      </wps:wsp>
                    </a:graphicData>
                  </a:graphic>
                </wp:anchor>
              </w:drawing>
            </mc:Choice>
            <mc:Fallback>
              <w:pict>
                <v:rect w14:anchorId="77D97747" id="Rectangle 24" o:spid="_x0000_s1048" style="position:absolute;margin-left:16pt;margin-top:18.6pt;width:508.5pt;height:31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" fillcolor="white [3201]" stroked="f">
                  <v:textbox inset="2.53958mm,1.2694mm,2.53958mm,1.2694mm">
                    <w:txbxContent>
                      <w:p w14:paraId="531F57CD" w14:textId="77777777" w:rsidR="00CE543D" w:rsidRDefault="00CE543D">
                        <w:pPr>
                          <w:textDirection w:val="btLr"/>
                        </w:pPr>
                      </w:p>
                    </w:txbxContent>
                  </v:textbox>
                  <w10:wrap type="square"/>
                </v:rect>
              </w:pict>
            </mc:Fallback>
          </mc:AlternateContent>
        </w:r>
      </w:del>
      <w:r w:rsidRPr="00775BE8">
        <w:rPr>
          <w:rFonts w:ascii="Arial" w:hAnsi="Arial" w:cs="Arial"/>
          <w:noProof/>
        </w:rPr>
        <mc:AlternateContent>
          <mc:Choice Requires="wpg">
            <w:drawing>
              <wp:anchor distT="0" distB="0" distL="114300" distR="114300" simplePos="0" relativeHeight="251661312" behindDoc="0" locked="0" layoutInCell="1" hidden="0" allowOverlap="1" wp14:anchorId="659D227C" wp14:editId="5840D3F9">
                <wp:simplePos x="0" y="0"/>
                <wp:positionH relativeFrom="column">
                  <wp:posOffset>304800</wp:posOffset>
                </wp:positionH>
                <wp:positionV relativeFrom="paragraph">
                  <wp:posOffset>12700</wp:posOffset>
                </wp:positionV>
                <wp:extent cx="6355080" cy="4607196"/>
                <wp:effectExtent l="0" t="0" r="0" b="0"/>
                <wp:wrapNone/>
                <wp:docPr id="25" name="Group 25"/>
                <wp:cNvGraphicFramePr/>
                <a:graphic xmlns:a="http://schemas.openxmlformats.org/drawingml/2006/main">
                  <a:graphicData uri="http://schemas.microsoft.com/office/word/2010/wordprocessingGroup">
                    <wpg:wgp>
                      <wpg:cNvGrpSpPr/>
                      <wpg:grpSpPr>
                        <a:xfrm>
                          <a:off x="0" y="0"/>
                          <a:ext cx="6355080" cy="4607196"/>
                          <a:chOff x="2155750" y="1466675"/>
                          <a:chExt cx="6380500" cy="4626650"/>
                        </a:xfrm>
                      </wpg:grpSpPr>
                      <wpg:grpSp>
                        <wpg:cNvPr id="26" name="Group 26"/>
                        <wpg:cNvGrpSpPr/>
                        <wpg:grpSpPr>
                          <a:xfrm>
                            <a:off x="2168460" y="1479395"/>
                            <a:ext cx="6355080" cy="4601210"/>
                            <a:chOff x="137444" y="18089"/>
                            <a:chExt cx="6531365" cy="4623135"/>
                          </a:xfrm>
                        </wpg:grpSpPr>
                        <wps:wsp>
                          <wps:cNvPr id="27" name="Rectangle 27"/>
                          <wps:cNvSpPr/>
                          <wps:spPr>
                            <a:xfrm>
                              <a:off x="137444" y="18089"/>
                              <a:ext cx="6531350" cy="4623125"/>
                            </a:xfrm>
                            <a:prstGeom prst="rect">
                              <a:avLst/>
                            </a:prstGeom>
                            <a:noFill/>
                            <a:ln>
                              <a:noFill/>
                            </a:ln>
                          </wps:spPr>
                          <wps:txbx>
                            <w:txbxContent>
                              <w:p w14:paraId="4060F3E4" w14:textId="77777777" w:rsidR="00CE543D" w:rsidRDefault="00CE543D">
                                <w:pPr>
                                  <w:textDirection w:val="btLr"/>
                                </w:pPr>
                              </w:p>
                            </w:txbxContent>
                          </wps:txbx>
                          <wps:bodyPr spcFirstLastPara="1" wrap="square" lIns="91425" tIns="91425" rIns="91425" bIns="91425" anchor="ctr" anchorCtr="0">
                            <a:noAutofit/>
                          </wps:bodyPr>
                        </wps:wsp>
                        <wpg:grpSp>
                          <wpg:cNvPr id="28" name="Group 28"/>
                          <wpg:cNvGrpSpPr/>
                          <wpg:grpSpPr>
                            <a:xfrm>
                              <a:off x="137444" y="18089"/>
                              <a:ext cx="6531365" cy="4623135"/>
                              <a:chOff x="203200" y="-258109"/>
                              <a:chExt cx="6638802" cy="4698402"/>
                            </a:xfrm>
                          </wpg:grpSpPr>
                          <wps:wsp>
                            <wps:cNvPr id="29" name="Rectangle: Rounded Corners 29"/>
                            <wps:cNvSpPr/>
                            <wps:spPr>
                              <a:xfrm>
                                <a:off x="203200" y="-258109"/>
                                <a:ext cx="6638802" cy="544657"/>
                              </a:xfrm>
                              <a:prstGeom prst="roundRect">
                                <a:avLst>
                                  <a:gd name="adj" fmla="val 16667"/>
                                </a:avLst>
                              </a:prstGeom>
                              <a:solidFill>
                                <a:srgbClr val="0075C2"/>
                              </a:solidFill>
                              <a:ln w="25400" cap="flat" cmpd="sng">
                                <a:solidFill>
                                  <a:srgbClr val="395E89"/>
                                </a:solidFill>
                                <a:prstDash val="solid"/>
                                <a:round/>
                                <a:headEnd type="none" w="sm" len="sm"/>
                                <a:tailEnd type="none" w="sm" len="sm"/>
                              </a:ln>
                            </wps:spPr>
                            <wps:txbx>
                              <w:txbxContent>
                                <w:p w14:paraId="62D72B1A" w14:textId="77777777" w:rsidR="00CE543D" w:rsidRDefault="00CE543D">
                                  <w:pPr>
                                    <w:jc w:val="center"/>
                                    <w:textDirection w:val="btLr"/>
                                  </w:pPr>
                                  <w:r>
                                    <w:rPr>
                                      <w:rFonts w:ascii="Montserrat Medium" w:eastAsia="Montserrat Medium" w:hAnsi="Montserrat Medium" w:cs="Montserrat Medium"/>
                                      <w:color w:val="FFFFFF"/>
                                      <w:sz w:val="24"/>
                                    </w:rPr>
                                    <w:t>Executive Committee</w:t>
                                  </w:r>
                                </w:p>
                              </w:txbxContent>
                            </wps:txbx>
                            <wps:bodyPr spcFirstLastPara="1" wrap="square" lIns="91425" tIns="91425" rIns="91425" bIns="91425" anchor="ctr" anchorCtr="0">
                              <a:noAutofit/>
                            </wps:bodyPr>
                          </wps:wsp>
                          <wpg:grpSp>
                            <wpg:cNvPr id="30" name="Group 30"/>
                            <wpg:cNvGrpSpPr/>
                            <wpg:grpSpPr>
                              <a:xfrm>
                                <a:off x="203200" y="843745"/>
                                <a:ext cx="6629400" cy="561900"/>
                                <a:chOff x="0" y="-38905"/>
                                <a:chExt cx="6629400" cy="561900"/>
                              </a:xfrm>
                            </wpg:grpSpPr>
                            <wps:wsp>
                              <wps:cNvPr id="31" name="Rectangle: Rounded Corners 31"/>
                              <wps:cNvSpPr/>
                              <wps:spPr>
                                <a:xfrm>
                                  <a:off x="0" y="-38905"/>
                                  <a:ext cx="6629400" cy="561900"/>
                                </a:xfrm>
                                <a:prstGeom prst="roundRect">
                                  <a:avLst>
                                    <a:gd name="adj" fmla="val 16667"/>
                                  </a:avLst>
                                </a:prstGeom>
                                <a:solidFill>
                                  <a:srgbClr val="20AF90"/>
                                </a:solidFill>
                                <a:ln w="25400" cap="flat" cmpd="sng">
                                  <a:solidFill>
                                    <a:srgbClr val="395E89"/>
                                  </a:solidFill>
                                  <a:prstDash val="solid"/>
                                  <a:round/>
                                  <a:headEnd type="none" w="sm" len="sm"/>
                                  <a:tailEnd type="none" w="sm" len="sm"/>
                                </a:ln>
                              </wps:spPr>
                              <wps:txbx>
                                <w:txbxContent>
                                  <w:p w14:paraId="78B816DC" w14:textId="77777777" w:rsidR="00CE543D" w:rsidRDefault="00CE543D">
                                    <w:pPr>
                                      <w:textDirection w:val="btLr"/>
                                    </w:pPr>
                                  </w:p>
                                </w:txbxContent>
                              </wps:txbx>
                              <wps:bodyPr spcFirstLastPara="1" wrap="square" lIns="91425" tIns="91425" rIns="91425" bIns="91425" anchor="ctr" anchorCtr="0">
                                <a:noAutofit/>
                              </wps:bodyPr>
                            </wps:wsp>
                            <wps:wsp>
                              <wps:cNvPr id="32" name="Rectangle 32"/>
                              <wps:cNvSpPr/>
                              <wps:spPr>
                                <a:xfrm>
                                  <a:off x="120650" y="69045"/>
                                  <a:ext cx="6381900" cy="362100"/>
                                </a:xfrm>
                                <a:prstGeom prst="rect">
                                  <a:avLst/>
                                </a:prstGeom>
                                <a:solidFill>
                                  <a:srgbClr val="20AF90"/>
                                </a:solidFill>
                                <a:ln>
                                  <a:noFill/>
                                </a:ln>
                              </wps:spPr>
                              <wps:txbx>
                                <w:txbxContent>
                                  <w:p w14:paraId="66061645" w14:textId="77777777" w:rsidR="00CE543D" w:rsidRDefault="00CE543D">
                                    <w:pPr>
                                      <w:jc w:val="center"/>
                                      <w:textDirection w:val="btLr"/>
                                    </w:pPr>
                                    <w:r>
                                      <w:rPr>
                                        <w:rFonts w:ascii="Montserrat Medium" w:eastAsia="Montserrat Medium" w:hAnsi="Montserrat Medium" w:cs="Montserrat Medium"/>
                                        <w:color w:val="FFFFFF"/>
                                        <w:sz w:val="24"/>
                                      </w:rPr>
                                      <w:t>Standing Committees</w:t>
                                    </w:r>
                                  </w:p>
                                </w:txbxContent>
                              </wps:txbx>
                              <wps:bodyPr spcFirstLastPara="1" wrap="square" lIns="91425" tIns="45700" rIns="91425" bIns="45700" anchor="t" anchorCtr="0">
                                <a:noAutofit/>
                              </wps:bodyPr>
                            </wps:wsp>
                          </wpg:grpSp>
                          <wpg:grpSp>
                            <wpg:cNvPr id="33" name="Group 33"/>
                            <wpg:cNvGrpSpPr/>
                            <wpg:grpSpPr>
                              <a:xfrm>
                                <a:off x="266909" y="1553387"/>
                                <a:ext cx="6505863" cy="2886906"/>
                                <a:chOff x="254209" y="115112"/>
                                <a:chExt cx="6505863" cy="2886906"/>
                              </a:xfrm>
                            </wpg:grpSpPr>
                            <wpg:grpSp>
                              <wpg:cNvPr id="34" name="Group 34"/>
                              <wpg:cNvGrpSpPr/>
                              <wpg:grpSpPr>
                                <a:xfrm>
                                  <a:off x="254209" y="1988918"/>
                                  <a:ext cx="1892400" cy="1013100"/>
                                  <a:chOff x="225634" y="-287557"/>
                                  <a:chExt cx="1892400" cy="1013100"/>
                                </a:xfrm>
                              </wpg:grpSpPr>
                              <wps:wsp>
                                <wps:cNvPr id="35" name="Rectangle: Rounded Corners 35"/>
                                <wps:cNvSpPr/>
                                <wps:spPr>
                                  <a:xfrm>
                                    <a:off x="225634" y="-287557"/>
                                    <a:ext cx="1892400" cy="1013100"/>
                                  </a:xfrm>
                                  <a:prstGeom prst="roundRect">
                                    <a:avLst>
                                      <a:gd name="adj" fmla="val 16667"/>
                                    </a:avLst>
                                  </a:prstGeom>
                                  <a:solidFill>
                                    <a:srgbClr val="00CED1"/>
                                  </a:solidFill>
                                  <a:ln w="25400" cap="flat" cmpd="sng">
                                    <a:solidFill>
                                      <a:srgbClr val="395E89"/>
                                    </a:solidFill>
                                    <a:prstDash val="solid"/>
                                    <a:round/>
                                    <a:headEnd type="none" w="sm" len="sm"/>
                                    <a:tailEnd type="none" w="sm" len="sm"/>
                                  </a:ln>
                                </wps:spPr>
                                <wps:txbx>
                                  <w:txbxContent>
                                    <w:p w14:paraId="69B549F0" w14:textId="77777777" w:rsidR="00CE543D" w:rsidRDefault="00CE543D">
                                      <w:pPr>
                                        <w:textDirection w:val="btLr"/>
                                      </w:pPr>
                                    </w:p>
                                  </w:txbxContent>
                                </wps:txbx>
                                <wps:bodyPr spcFirstLastPara="1" wrap="square" lIns="91425" tIns="91425" rIns="91425" bIns="91425" anchor="ctr" anchorCtr="0">
                                  <a:noAutofit/>
                                </wps:bodyPr>
                              </wps:wsp>
                              <wps:wsp>
                                <wps:cNvPr id="36" name="Rectangle 36"/>
                                <wps:cNvSpPr/>
                                <wps:spPr>
                                  <a:xfrm>
                                    <a:off x="329940" y="-258430"/>
                                    <a:ext cx="1682700" cy="861900"/>
                                  </a:xfrm>
                                  <a:prstGeom prst="rect">
                                    <a:avLst/>
                                  </a:prstGeom>
                                  <a:solidFill>
                                    <a:srgbClr val="00CED1"/>
                                  </a:solidFill>
                                  <a:ln>
                                    <a:noFill/>
                                  </a:ln>
                                </wps:spPr>
                                <wps:txbx>
                                  <w:txbxContent>
                                    <w:p w14:paraId="0C46CB76" w14:textId="77777777" w:rsidR="00CE543D" w:rsidRDefault="00CE543D">
                                      <w:pPr>
                                        <w:jc w:val="center"/>
                                        <w:textDirection w:val="btLr"/>
                                      </w:pPr>
                                      <w:r>
                                        <w:rPr>
                                          <w:rFonts w:ascii="Montserrat" w:eastAsia="Montserrat" w:hAnsi="Montserrat" w:cs="Montserrat"/>
                                          <w:color w:val="FFFFFF"/>
                                        </w:rPr>
                                        <w:t>Ad Hoc Committee to Address Homelessness Among Black San Diegans</w:t>
                                      </w:r>
                                    </w:p>
                                  </w:txbxContent>
                                </wps:txbx>
                                <wps:bodyPr spcFirstLastPara="1" wrap="square" lIns="91425" tIns="45700" rIns="91425" bIns="45700" anchor="t" anchorCtr="0">
                                  <a:noAutofit/>
                                </wps:bodyPr>
                              </wps:wsp>
                            </wpg:grpSp>
                            <wpg:grpSp>
                              <wpg:cNvPr id="37" name="Group 37"/>
                              <wpg:cNvGrpSpPr/>
                              <wpg:grpSpPr>
                                <a:xfrm>
                                  <a:off x="2221396" y="1980393"/>
                                  <a:ext cx="1543200" cy="1013100"/>
                                  <a:chOff x="240196" y="-315132"/>
                                  <a:chExt cx="1543200" cy="1013100"/>
                                </a:xfrm>
                              </wpg:grpSpPr>
                              <wps:wsp>
                                <wps:cNvPr id="38" name="Rectangle: Rounded Corners 38"/>
                                <wps:cNvSpPr/>
                                <wps:spPr>
                                  <a:xfrm>
                                    <a:off x="240196" y="-315132"/>
                                    <a:ext cx="1543200" cy="1013100"/>
                                  </a:xfrm>
                                  <a:prstGeom prst="roundRect">
                                    <a:avLst>
                                      <a:gd name="adj" fmla="val 16667"/>
                                    </a:avLst>
                                  </a:prstGeom>
                                  <a:solidFill>
                                    <a:srgbClr val="00CED1"/>
                                  </a:solidFill>
                                  <a:ln w="25400" cap="flat" cmpd="sng">
                                    <a:solidFill>
                                      <a:srgbClr val="395E89"/>
                                    </a:solidFill>
                                    <a:prstDash val="solid"/>
                                    <a:round/>
                                    <a:headEnd type="none" w="sm" len="sm"/>
                                    <a:tailEnd type="none" w="sm" len="sm"/>
                                  </a:ln>
                                </wps:spPr>
                                <wps:txbx>
                                  <w:txbxContent>
                                    <w:p w14:paraId="56F85E0D" w14:textId="77777777" w:rsidR="00CE543D" w:rsidRDefault="00CE543D">
                                      <w:pPr>
                                        <w:textDirection w:val="btLr"/>
                                      </w:pPr>
                                    </w:p>
                                  </w:txbxContent>
                                </wps:txbx>
                                <wps:bodyPr spcFirstLastPara="1" wrap="square" lIns="91425" tIns="91425" rIns="91425" bIns="91425" anchor="ctr" anchorCtr="0">
                                  <a:noAutofit/>
                                </wps:bodyPr>
                              </wps:wsp>
                              <wps:wsp>
                                <wps:cNvPr id="39" name="Rectangle 39"/>
                                <wps:cNvSpPr/>
                                <wps:spPr>
                                  <a:xfrm>
                                    <a:off x="294684" y="-229417"/>
                                    <a:ext cx="1409700" cy="685800"/>
                                  </a:xfrm>
                                  <a:prstGeom prst="rect">
                                    <a:avLst/>
                                  </a:prstGeom>
                                  <a:solidFill>
                                    <a:srgbClr val="00CED1"/>
                                  </a:solidFill>
                                  <a:ln>
                                    <a:noFill/>
                                  </a:ln>
                                </wps:spPr>
                                <wps:txbx>
                                  <w:txbxContent>
                                    <w:p w14:paraId="69B9956A" w14:textId="77777777" w:rsidR="00CE543D" w:rsidRDefault="00CE543D">
                                      <w:pPr>
                                        <w:jc w:val="center"/>
                                        <w:textDirection w:val="btLr"/>
                                      </w:pPr>
                                      <w:r>
                                        <w:rPr>
                                          <w:rFonts w:ascii="Montserrat" w:eastAsia="Montserrat" w:hAnsi="Montserrat" w:cs="Montserrat"/>
                                          <w:color w:val="FFFFFF"/>
                                        </w:rPr>
                                        <w:t>Aging and Homelessness Ad Hoc Committee</w:t>
                                      </w:r>
                                    </w:p>
                                  </w:txbxContent>
                                </wps:txbx>
                                <wps:bodyPr spcFirstLastPara="1" wrap="square" lIns="91425" tIns="45700" rIns="91425" bIns="45700" anchor="t" anchorCtr="0">
                                  <a:noAutofit/>
                                </wps:bodyPr>
                              </wps:wsp>
                            </wpg:grpSp>
                            <wpg:grpSp>
                              <wpg:cNvPr id="40" name="Group 40"/>
                              <wpg:cNvGrpSpPr/>
                              <wpg:grpSpPr>
                                <a:xfrm>
                                  <a:off x="3847816" y="1980398"/>
                                  <a:ext cx="1390500" cy="1013100"/>
                                  <a:chOff x="256891" y="-334177"/>
                                  <a:chExt cx="1390500" cy="1013100"/>
                                </a:xfrm>
                              </wpg:grpSpPr>
                              <wps:wsp>
                                <wps:cNvPr id="41" name="Rectangle: Rounded Corners 41"/>
                                <wps:cNvSpPr/>
                                <wps:spPr>
                                  <a:xfrm>
                                    <a:off x="256891" y="-334177"/>
                                    <a:ext cx="1390500" cy="1013100"/>
                                  </a:xfrm>
                                  <a:prstGeom prst="roundRect">
                                    <a:avLst>
                                      <a:gd name="adj" fmla="val 16667"/>
                                    </a:avLst>
                                  </a:prstGeom>
                                  <a:solidFill>
                                    <a:srgbClr val="00CED1"/>
                                  </a:solidFill>
                                  <a:ln w="25400" cap="flat" cmpd="sng">
                                    <a:solidFill>
                                      <a:srgbClr val="395E89"/>
                                    </a:solidFill>
                                    <a:prstDash val="solid"/>
                                    <a:round/>
                                    <a:headEnd type="none" w="sm" len="sm"/>
                                    <a:tailEnd type="none" w="sm" len="sm"/>
                                  </a:ln>
                                </wps:spPr>
                                <wps:txbx>
                                  <w:txbxContent>
                                    <w:p w14:paraId="6C094FE5" w14:textId="77777777" w:rsidR="00CE543D" w:rsidRDefault="00CE543D">
                                      <w:pPr>
                                        <w:textDirection w:val="btLr"/>
                                      </w:pPr>
                                    </w:p>
                                  </w:txbxContent>
                                </wps:txbx>
                                <wps:bodyPr spcFirstLastPara="1" wrap="square" lIns="91425" tIns="91425" rIns="91425" bIns="91425" anchor="ctr" anchorCtr="0">
                                  <a:noAutofit/>
                                </wps:bodyPr>
                              </wps:wsp>
                              <wps:wsp>
                                <wps:cNvPr id="42" name="Rectangle 42"/>
                                <wps:cNvSpPr/>
                                <wps:spPr>
                                  <a:xfrm>
                                    <a:off x="323201" y="-218736"/>
                                    <a:ext cx="1314600" cy="776700"/>
                                  </a:xfrm>
                                  <a:prstGeom prst="rect">
                                    <a:avLst/>
                                  </a:prstGeom>
                                  <a:solidFill>
                                    <a:srgbClr val="00CED1"/>
                                  </a:solidFill>
                                  <a:ln>
                                    <a:noFill/>
                                  </a:ln>
                                </wps:spPr>
                                <wps:txbx>
                                  <w:txbxContent>
                                    <w:p w14:paraId="22034A53" w14:textId="77777777" w:rsidR="00CE543D" w:rsidRDefault="00CE543D">
                                      <w:pPr>
                                        <w:jc w:val="center"/>
                                        <w:textDirection w:val="btLr"/>
                                      </w:pPr>
                                      <w:r>
                                        <w:rPr>
                                          <w:rFonts w:ascii="Montserrat" w:eastAsia="Montserrat" w:hAnsi="Montserrat" w:cs="Montserrat"/>
                                          <w:color w:val="FFFFFF"/>
                                        </w:rPr>
                                        <w:t>Health and Homelessness Ad Hoc Committee</w:t>
                                      </w:r>
                                    </w:p>
                                  </w:txbxContent>
                                </wps:txbx>
                                <wps:bodyPr spcFirstLastPara="1" wrap="square" lIns="91425" tIns="45700" rIns="91425" bIns="45700" anchor="t" anchorCtr="0">
                                  <a:noAutofit/>
                                </wps:bodyPr>
                              </wps:wsp>
                            </wpg:grpSp>
                            <wpg:grpSp>
                              <wpg:cNvPr id="43" name="Group 43"/>
                              <wpg:cNvGrpSpPr/>
                              <wpg:grpSpPr>
                                <a:xfrm>
                                  <a:off x="5321872" y="1980329"/>
                                  <a:ext cx="1438200" cy="1013078"/>
                                  <a:chOff x="245047" y="-334246"/>
                                  <a:chExt cx="1438200" cy="1013078"/>
                                </a:xfrm>
                              </wpg:grpSpPr>
                              <wps:wsp>
                                <wps:cNvPr id="44" name="Rectangle: Rounded Corners 44"/>
                                <wps:cNvSpPr/>
                                <wps:spPr>
                                  <a:xfrm>
                                    <a:off x="245047" y="-334246"/>
                                    <a:ext cx="1438200" cy="1013078"/>
                                  </a:xfrm>
                                  <a:prstGeom prst="roundRect">
                                    <a:avLst>
                                      <a:gd name="adj" fmla="val 16667"/>
                                    </a:avLst>
                                  </a:prstGeom>
                                  <a:solidFill>
                                    <a:srgbClr val="00CED1"/>
                                  </a:solidFill>
                                  <a:ln w="25400" cap="flat" cmpd="sng">
                                    <a:solidFill>
                                      <a:srgbClr val="395E89"/>
                                    </a:solidFill>
                                    <a:prstDash val="solid"/>
                                    <a:round/>
                                    <a:headEnd type="none" w="sm" len="sm"/>
                                    <a:tailEnd type="none" w="sm" len="sm"/>
                                  </a:ln>
                                </wps:spPr>
                                <wps:txbx>
                                  <w:txbxContent>
                                    <w:p w14:paraId="087E8E58" w14:textId="77777777" w:rsidR="00CE543D" w:rsidRDefault="00CE543D">
                                      <w:pPr>
                                        <w:textDirection w:val="btLr"/>
                                      </w:pPr>
                                    </w:p>
                                  </w:txbxContent>
                                </wps:txbx>
                                <wps:bodyPr spcFirstLastPara="1" wrap="square" lIns="91425" tIns="91425" rIns="91425" bIns="91425" anchor="ctr" anchorCtr="0">
                                  <a:noAutofit/>
                                </wps:bodyPr>
                              </wps:wsp>
                              <wps:wsp>
                                <wps:cNvPr id="45" name="Rectangle 45"/>
                                <wps:cNvSpPr/>
                                <wps:spPr>
                                  <a:xfrm>
                                    <a:off x="347346" y="-52496"/>
                                    <a:ext cx="1233600" cy="457200"/>
                                  </a:xfrm>
                                  <a:prstGeom prst="rect">
                                    <a:avLst/>
                                  </a:prstGeom>
                                  <a:solidFill>
                                    <a:srgbClr val="00CED1"/>
                                  </a:solidFill>
                                  <a:ln>
                                    <a:noFill/>
                                  </a:ln>
                                </wps:spPr>
                                <wps:txbx>
                                  <w:txbxContent>
                                    <w:p w14:paraId="55AA7042" w14:textId="77777777" w:rsidR="00CE543D" w:rsidRDefault="00CE543D">
                                      <w:pPr>
                                        <w:jc w:val="center"/>
                                        <w:textDirection w:val="btLr"/>
                                      </w:pPr>
                                      <w:r>
                                        <w:rPr>
                                          <w:rFonts w:ascii="Montserrat" w:eastAsia="Montserrat" w:hAnsi="Montserrat" w:cs="Montserrat"/>
                                          <w:color w:val="FFFFFF"/>
                                        </w:rPr>
                                        <w:t xml:space="preserve">Youth </w:t>
                                      </w:r>
                                      <w:r>
                                        <w:rPr>
                                          <w:color w:val="FFFFFF"/>
                                        </w:rPr>
                                        <w:t xml:space="preserve"> </w:t>
                                      </w:r>
                                    </w:p>
                                  </w:txbxContent>
                                </wps:txbx>
                                <wps:bodyPr spcFirstLastPara="1" wrap="square" lIns="91425" tIns="45700" rIns="91425" bIns="45700" anchor="t" anchorCtr="0">
                                  <a:noAutofit/>
                                </wps:bodyPr>
                              </wps:wsp>
                            </wpg:grpSp>
                            <wpg:grpSp>
                              <wpg:cNvPr id="46" name="Group 46"/>
                              <wpg:cNvGrpSpPr/>
                              <wpg:grpSpPr>
                                <a:xfrm>
                                  <a:off x="332564" y="115112"/>
                                  <a:ext cx="6385557" cy="1677836"/>
                                  <a:chOff x="332564" y="115112"/>
                                  <a:chExt cx="6385557" cy="1677836"/>
                                </a:xfrm>
                              </wpg:grpSpPr>
                              <wpg:grpSp>
                                <wpg:cNvPr id="47" name="Group 47"/>
                                <wpg:cNvGrpSpPr/>
                                <wpg:grpSpPr>
                                  <a:xfrm>
                                    <a:off x="332564" y="115112"/>
                                    <a:ext cx="6385557" cy="687079"/>
                                    <a:chOff x="332564" y="-237313"/>
                                    <a:chExt cx="6385557" cy="687079"/>
                                  </a:xfrm>
                                </wpg:grpSpPr>
                                <wpg:grpSp>
                                  <wpg:cNvPr id="48" name="Group 48"/>
                                  <wpg:cNvGrpSpPr/>
                                  <wpg:grpSpPr>
                                    <a:xfrm>
                                      <a:off x="332564" y="-237313"/>
                                      <a:ext cx="3886695" cy="687079"/>
                                      <a:chOff x="332564" y="-237313"/>
                                      <a:chExt cx="3886695" cy="687079"/>
                                    </a:xfrm>
                                  </wpg:grpSpPr>
                                  <wpg:grpSp>
                                    <wpg:cNvPr id="49" name="Group 49"/>
                                    <wpg:cNvGrpSpPr/>
                                    <wpg:grpSpPr>
                                      <a:xfrm>
                                        <a:off x="332564" y="-236034"/>
                                        <a:ext cx="1543200" cy="685800"/>
                                        <a:chOff x="332564" y="-236034"/>
                                        <a:chExt cx="1543200" cy="685800"/>
                                      </a:xfrm>
                                    </wpg:grpSpPr>
                                    <wps:wsp>
                                      <wps:cNvPr id="50" name="Rectangle: Rounded Corners 50"/>
                                      <wps:cNvSpPr/>
                                      <wps:spPr>
                                        <a:xfrm>
                                          <a:off x="332564" y="-236034"/>
                                          <a:ext cx="1543200" cy="685800"/>
                                        </a:xfrm>
                                        <a:prstGeom prst="roundRect">
                                          <a:avLst>
                                            <a:gd name="adj" fmla="val 16667"/>
                                          </a:avLst>
                                        </a:prstGeom>
                                        <a:solidFill>
                                          <a:srgbClr val="20AF90"/>
                                        </a:solidFill>
                                        <a:ln w="25400" cap="flat" cmpd="sng">
                                          <a:solidFill>
                                            <a:srgbClr val="395E89"/>
                                          </a:solidFill>
                                          <a:prstDash val="solid"/>
                                          <a:round/>
                                          <a:headEnd type="none" w="sm" len="sm"/>
                                          <a:tailEnd type="none" w="sm" len="sm"/>
                                        </a:ln>
                                      </wps:spPr>
                                      <wps:txbx>
                                        <w:txbxContent>
                                          <w:p w14:paraId="7E4E8AEF" w14:textId="77777777" w:rsidR="00CE543D" w:rsidRDefault="00CE543D">
                                            <w:pPr>
                                              <w:textDirection w:val="btLr"/>
                                            </w:pPr>
                                          </w:p>
                                        </w:txbxContent>
                                      </wps:txbx>
                                      <wps:bodyPr spcFirstLastPara="1" wrap="square" lIns="91425" tIns="91425" rIns="91425" bIns="91425" anchor="ctr" anchorCtr="0">
                                        <a:noAutofit/>
                                      </wps:bodyPr>
                                    </wps:wsp>
                                    <wps:wsp>
                                      <wps:cNvPr id="51" name="Rectangle 51"/>
                                      <wps:cNvSpPr/>
                                      <wps:spPr>
                                        <a:xfrm>
                                          <a:off x="446875" y="-219586"/>
                                          <a:ext cx="1314600" cy="457200"/>
                                        </a:xfrm>
                                        <a:prstGeom prst="rect">
                                          <a:avLst/>
                                        </a:prstGeom>
                                        <a:solidFill>
                                          <a:srgbClr val="20AF90"/>
                                        </a:solidFill>
                                        <a:ln>
                                          <a:noFill/>
                                        </a:ln>
                                      </wps:spPr>
                                      <wps:txbx>
                                        <w:txbxContent>
                                          <w:p w14:paraId="56DAF69E" w14:textId="77777777" w:rsidR="00CE543D" w:rsidRDefault="00CE543D">
                                            <w:pPr>
                                              <w:jc w:val="center"/>
                                              <w:textDirection w:val="btLr"/>
                                            </w:pPr>
                                            <w:r>
                                              <w:rPr>
                                                <w:rFonts w:ascii="Montserrat" w:eastAsia="Montserrat" w:hAnsi="Montserrat" w:cs="Montserrat"/>
                                                <w:color w:val="FFFFFF"/>
                                              </w:rPr>
                                              <w:t>Governance Advisory Committee</w:t>
                                            </w:r>
                                          </w:p>
                                        </w:txbxContent>
                                      </wps:txbx>
                                      <wps:bodyPr spcFirstLastPara="1" wrap="square" lIns="91425" tIns="45700" rIns="91425" bIns="45700" anchor="t" anchorCtr="0">
                                        <a:noAutofit/>
                                      </wps:bodyPr>
                                    </wps:wsp>
                                  </wpg:grpSp>
                                  <wpg:grpSp>
                                    <wpg:cNvPr id="52" name="Group 52"/>
                                    <wpg:cNvGrpSpPr/>
                                    <wpg:grpSpPr>
                                      <a:xfrm>
                                        <a:off x="2733359" y="-237313"/>
                                        <a:ext cx="1485900" cy="685800"/>
                                        <a:chOff x="314009" y="-275413"/>
                                        <a:chExt cx="1485900" cy="685800"/>
                                      </a:xfrm>
                                    </wpg:grpSpPr>
                                    <wps:wsp>
                                      <wps:cNvPr id="53" name="Rectangle: Rounded Corners 53"/>
                                      <wps:cNvSpPr/>
                                      <wps:spPr>
                                        <a:xfrm>
                                          <a:off x="314009" y="-275413"/>
                                          <a:ext cx="1485900" cy="685800"/>
                                        </a:xfrm>
                                        <a:prstGeom prst="roundRect">
                                          <a:avLst>
                                            <a:gd name="adj" fmla="val 16667"/>
                                          </a:avLst>
                                        </a:prstGeom>
                                        <a:solidFill>
                                          <a:srgbClr val="20AF90"/>
                                        </a:solidFill>
                                        <a:ln w="25400" cap="flat" cmpd="sng">
                                          <a:solidFill>
                                            <a:srgbClr val="395E89"/>
                                          </a:solidFill>
                                          <a:prstDash val="solid"/>
                                          <a:round/>
                                          <a:headEnd type="none" w="sm" len="sm"/>
                                          <a:tailEnd type="none" w="sm" len="sm"/>
                                        </a:ln>
                                      </wps:spPr>
                                      <wps:txbx>
                                        <w:txbxContent>
                                          <w:p w14:paraId="4A2CE175" w14:textId="77777777" w:rsidR="00CE543D" w:rsidRDefault="00CE543D">
                                            <w:pPr>
                                              <w:textDirection w:val="btLr"/>
                                            </w:pPr>
                                          </w:p>
                                        </w:txbxContent>
                                      </wps:txbx>
                                      <wps:bodyPr spcFirstLastPara="1" wrap="square" lIns="91425" tIns="91425" rIns="91425" bIns="91425" anchor="ctr" anchorCtr="0">
                                        <a:noAutofit/>
                                      </wps:bodyPr>
                                    </wps:wsp>
                                    <wps:wsp>
                                      <wps:cNvPr id="54" name="Rectangle 54"/>
                                      <wps:cNvSpPr/>
                                      <wps:spPr>
                                        <a:xfrm>
                                          <a:off x="399650" y="-205815"/>
                                          <a:ext cx="1314600" cy="457200"/>
                                        </a:xfrm>
                                        <a:prstGeom prst="rect">
                                          <a:avLst/>
                                        </a:prstGeom>
                                        <a:solidFill>
                                          <a:srgbClr val="20AF90"/>
                                        </a:solidFill>
                                        <a:ln>
                                          <a:noFill/>
                                        </a:ln>
                                      </wps:spPr>
                                      <wps:txbx>
                                        <w:txbxContent>
                                          <w:p w14:paraId="35B5E864" w14:textId="77777777" w:rsidR="00CE543D" w:rsidRDefault="00CE543D">
                                            <w:pPr>
                                              <w:jc w:val="center"/>
                                              <w:textDirection w:val="btLr"/>
                                            </w:pPr>
                                            <w:r>
                                              <w:rPr>
                                                <w:rFonts w:ascii="Montserrat" w:eastAsia="Montserrat" w:hAnsi="Montserrat" w:cs="Montserrat"/>
                                                <w:color w:val="FFFFFF"/>
                                              </w:rPr>
                                              <w:t>Evaluation Advisory Committee</w:t>
                                            </w:r>
                                          </w:p>
                                        </w:txbxContent>
                                      </wps:txbx>
                                      <wps:bodyPr spcFirstLastPara="1" wrap="square" lIns="91425" tIns="45700" rIns="91425" bIns="45700" anchor="t" anchorCtr="0">
                                        <a:noAutofit/>
                                      </wps:bodyPr>
                                    </wps:wsp>
                                  </wpg:grpSp>
                                </wpg:grpSp>
                                <wpg:grpSp>
                                  <wpg:cNvPr id="55" name="Group 55"/>
                                  <wpg:cNvGrpSpPr/>
                                  <wpg:grpSpPr>
                                    <a:xfrm>
                                      <a:off x="5076821" y="-236216"/>
                                      <a:ext cx="1641300" cy="685800"/>
                                      <a:chOff x="-250829" y="-306066"/>
                                      <a:chExt cx="1641300" cy="685800"/>
                                    </a:xfrm>
                                  </wpg:grpSpPr>
                                  <wps:wsp>
                                    <wps:cNvPr id="56" name="Rectangle: Rounded Corners 56"/>
                                    <wps:cNvSpPr/>
                                    <wps:spPr>
                                      <a:xfrm>
                                        <a:off x="-250829" y="-306066"/>
                                        <a:ext cx="1641300" cy="685800"/>
                                      </a:xfrm>
                                      <a:prstGeom prst="roundRect">
                                        <a:avLst>
                                          <a:gd name="adj" fmla="val 16667"/>
                                        </a:avLst>
                                      </a:prstGeom>
                                      <a:solidFill>
                                        <a:srgbClr val="20AF90"/>
                                      </a:solidFill>
                                      <a:ln w="25400" cap="flat" cmpd="sng">
                                        <a:solidFill>
                                          <a:srgbClr val="395E89"/>
                                        </a:solidFill>
                                        <a:prstDash val="solid"/>
                                        <a:round/>
                                        <a:headEnd type="none" w="sm" len="sm"/>
                                        <a:tailEnd type="none" w="sm" len="sm"/>
                                      </a:ln>
                                    </wps:spPr>
                                    <wps:txbx>
                                      <w:txbxContent>
                                        <w:p w14:paraId="26A78271" w14:textId="77777777" w:rsidR="00CE543D" w:rsidRDefault="00CE543D">
                                          <w:pPr>
                                            <w:textDirection w:val="btLr"/>
                                          </w:pPr>
                                        </w:p>
                                      </w:txbxContent>
                                    </wps:txbx>
                                    <wps:bodyPr spcFirstLastPara="1" wrap="square" lIns="91425" tIns="91425" rIns="91425" bIns="91425" anchor="ctr" anchorCtr="0">
                                      <a:noAutofit/>
                                    </wps:bodyPr>
                                  </wps:wsp>
                                  <wps:wsp>
                                    <wps:cNvPr id="57" name="Rectangle 57"/>
                                    <wps:cNvSpPr/>
                                    <wps:spPr>
                                      <a:xfrm>
                                        <a:off x="-211941" y="-225580"/>
                                        <a:ext cx="1543200" cy="447600"/>
                                      </a:xfrm>
                                      <a:prstGeom prst="rect">
                                        <a:avLst/>
                                      </a:prstGeom>
                                      <a:solidFill>
                                        <a:srgbClr val="20AF90"/>
                                      </a:solidFill>
                                      <a:ln>
                                        <a:noFill/>
                                      </a:ln>
                                    </wps:spPr>
                                    <wps:txbx>
                                      <w:txbxContent>
                                        <w:p w14:paraId="5F22052F" w14:textId="77777777" w:rsidR="00CE543D" w:rsidRDefault="00CE543D">
                                          <w:pPr>
                                            <w:jc w:val="center"/>
                                            <w:textDirection w:val="btLr"/>
                                          </w:pPr>
                                          <w:r>
                                            <w:rPr>
                                              <w:rFonts w:ascii="Montserrat" w:eastAsia="Montserrat" w:hAnsi="Montserrat" w:cs="Montserrat"/>
                                              <w:color w:val="FFFFFF"/>
                                            </w:rPr>
                                            <w:t>Veterans Consortium</w:t>
                                          </w:r>
                                        </w:p>
                                      </w:txbxContent>
                                    </wps:txbx>
                                    <wps:bodyPr spcFirstLastPara="1" wrap="square" lIns="91425" tIns="45700" rIns="91425" bIns="45700" anchor="t" anchorCtr="0">
                                      <a:noAutofit/>
                                    </wps:bodyPr>
                                  </wps:wsp>
                                </wpg:grpSp>
                              </wpg:grpSp>
                              <wpg:grpSp>
                                <wpg:cNvPr id="58" name="Group 58"/>
                                <wpg:cNvGrpSpPr/>
                                <wpg:grpSpPr>
                                  <a:xfrm>
                                    <a:off x="413989" y="1259548"/>
                                    <a:ext cx="6124500" cy="533400"/>
                                    <a:chOff x="109189" y="-140627"/>
                                    <a:chExt cx="6124500" cy="533400"/>
                                  </a:xfrm>
                                </wpg:grpSpPr>
                                <wps:wsp>
                                  <wps:cNvPr id="59" name="Rectangle: Rounded Corners 59"/>
                                  <wps:cNvSpPr/>
                                  <wps:spPr>
                                    <a:xfrm>
                                      <a:off x="109189" y="-140627"/>
                                      <a:ext cx="6124500" cy="533400"/>
                                    </a:xfrm>
                                    <a:prstGeom prst="roundRect">
                                      <a:avLst>
                                        <a:gd name="adj" fmla="val 16667"/>
                                      </a:avLst>
                                    </a:prstGeom>
                                    <a:solidFill>
                                      <a:srgbClr val="00CED1"/>
                                    </a:solidFill>
                                    <a:ln w="25400" cap="flat" cmpd="sng">
                                      <a:solidFill>
                                        <a:srgbClr val="395E89"/>
                                      </a:solidFill>
                                      <a:prstDash val="solid"/>
                                      <a:round/>
                                      <a:headEnd type="none" w="sm" len="sm"/>
                                      <a:tailEnd type="none" w="sm" len="sm"/>
                                    </a:ln>
                                  </wps:spPr>
                                  <wps:txbx>
                                    <w:txbxContent>
                                      <w:p w14:paraId="741267DB" w14:textId="77777777" w:rsidR="00CE543D" w:rsidRDefault="00CE543D">
                                        <w:pPr>
                                          <w:textDirection w:val="btLr"/>
                                        </w:pPr>
                                      </w:p>
                                    </w:txbxContent>
                                  </wps:txbx>
                                  <wps:bodyPr spcFirstLastPara="1" wrap="square" lIns="91425" tIns="91425" rIns="91425" bIns="91425" anchor="ctr" anchorCtr="0">
                                    <a:noAutofit/>
                                  </wps:bodyPr>
                                </wps:wsp>
                                <wps:wsp>
                                  <wps:cNvPr id="60" name="Rectangle 60"/>
                                  <wps:cNvSpPr/>
                                  <wps:spPr>
                                    <a:xfrm>
                                      <a:off x="150760" y="-14235"/>
                                      <a:ext cx="6074757" cy="352500"/>
                                    </a:xfrm>
                                    <a:prstGeom prst="rect">
                                      <a:avLst/>
                                    </a:prstGeom>
                                    <a:solidFill>
                                      <a:srgbClr val="00CED1"/>
                                    </a:solidFill>
                                    <a:ln>
                                      <a:noFill/>
                                    </a:ln>
                                  </wps:spPr>
                                  <wps:txbx>
                                    <w:txbxContent>
                                      <w:p w14:paraId="56A6B55D" w14:textId="77777777" w:rsidR="00CE543D" w:rsidRDefault="00CE543D">
                                        <w:pPr>
                                          <w:jc w:val="center"/>
                                          <w:textDirection w:val="btLr"/>
                                        </w:pPr>
                                        <w:r>
                                          <w:rPr>
                                            <w:rFonts w:ascii="Montserrat Medium" w:eastAsia="Montserrat Medium" w:hAnsi="Montserrat Medium" w:cs="Montserrat Medium"/>
                                            <w:color w:val="FFFFFF"/>
                                            <w:sz w:val="24"/>
                                          </w:rPr>
                                          <w:t>CoC Ad Hoc Committees</w:t>
                                        </w:r>
                                      </w:p>
                                    </w:txbxContent>
                                  </wps:txbx>
                                  <wps:bodyPr spcFirstLastPara="1" wrap="square" lIns="91425" tIns="45700" rIns="91425" bIns="45700" anchor="t" anchorCtr="0">
                                    <a:noAutofit/>
                                  </wps:bodyPr>
                                </wps:wsp>
                              </wpg:grpSp>
                            </wpg:grpSp>
                          </wpg:grpSp>
                        </wpg:grpSp>
                      </wpg:grpSp>
                    </wpg:wgp>
                  </a:graphicData>
                </a:graphic>
              </wp:anchor>
            </w:drawing>
          </mc:Choice>
          <mc:Fallback>
            <w:pict>
              <v:group w14:anchorId="659D227C" id="Group 25" o:spid="_x0000_s1049" style="position:absolute;margin-left:24pt;margin-top:1pt;width:500.4pt;height:362.75pt;z-index:251661312;mso-position-horizontal-relative:text;mso-position-vertical-relative:text" coordorigin="21557,14666" coordsize="63805,46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">
                <v:group id="Group 26" o:spid="_x0000_s1050" style="position:absolute;left:21684;top:14793;width:63551;height:46013" coordorigin="1374,180" coordsize="65313,46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51" style="position:absolute;left:1374;top:180;width:65313;height:46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14:paraId="4060F3E4" w14:textId="77777777" w:rsidR="00CE543D" w:rsidRDefault="00CE543D">
                          <w:pPr>
                            <w:textDirection w:val="btLr"/>
                          </w:pPr>
                        </w:p>
                      </w:txbxContent>
                    </v:textbox>
                  </v:rect>
                  <v:group id="Group 28" o:spid="_x0000_s1052" style="position:absolute;left:1374;top:180;width:65314;height:46232" coordorigin="2032,-2581" coordsize="66388,46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oundrect id="Rectangle: Rounded Corners 29" o:spid="_x0000_s1053" style="position:absolute;left:2032;top:-2581;width:66388;height:5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" fillcolor="#0075c2" strokecolor="#395e89" strokeweight="2pt">
                      <v:stroke startarrowwidth="narrow" startarrowlength="short" endarrowwidth="narrow" endarrowlength="short"/>
                      <v:textbox inset="2.53958mm,2.53958mm,2.53958mm,2.53958mm">
                        <w:txbxContent>
                          <w:p w14:paraId="62D72B1A" w14:textId="77777777" w:rsidR="00CE543D" w:rsidRDefault="00CE543D">
                            <w:pPr>
                              <w:jc w:val="center"/>
                              <w:textDirection w:val="btLr"/>
                            </w:pPr>
                            <w:r>
                              <w:rPr>
                                <w:rFonts w:ascii="Montserrat Medium" w:eastAsia="Montserrat Medium" w:hAnsi="Montserrat Medium" w:cs="Montserrat Medium"/>
                                <w:color w:val="FFFFFF"/>
                                <w:sz w:val="24"/>
                              </w:rPr>
                              <w:t>Executive Committee</w:t>
                            </w:r>
                          </w:p>
                        </w:txbxContent>
                      </v:textbox>
                    </v:roundrect>
                    <v:group id="Group 30" o:spid="_x0000_s1054" style="position:absolute;left:2032;top:8437;width:66294;height:5619" coordorigin=",-389" coordsize="66294,5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oundrect id="Rectangle: Rounded Corners 31" o:spid="_x0000_s1055" style="position:absolute;top:-389;width:66294;height:56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" fillcolor="#20af90" strokecolor="#395e89" strokeweight="2pt">
                        <v:stroke startarrowwidth="narrow" startarrowlength="short" endarrowwidth="narrow" endarrowlength="short"/>
                        <v:textbox inset="2.53958mm,2.53958mm,2.53958mm,2.53958mm">
                          <w:txbxContent>
                            <w:p w14:paraId="78B816DC" w14:textId="77777777" w:rsidR="00CE543D" w:rsidRDefault="00CE543D">
                              <w:pPr>
                                <w:textDirection w:val="btLr"/>
                              </w:pPr>
                            </w:p>
                          </w:txbxContent>
                        </v:textbox>
                      </v:roundrect>
                      <v:rect id="Rectangle 32" o:spid="_x0000_s1056" style="position:absolute;left:1206;top:690;width:63819;height:3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" fillcolor="#20af90" stroked="f">
                        <v:textbox inset="2.53958mm,1.2694mm,2.53958mm,1.2694mm">
                          <w:txbxContent>
                            <w:p w14:paraId="66061645" w14:textId="77777777" w:rsidR="00CE543D" w:rsidRDefault="00CE543D">
                              <w:pPr>
                                <w:jc w:val="center"/>
                                <w:textDirection w:val="btLr"/>
                              </w:pPr>
                              <w:r>
                                <w:rPr>
                                  <w:rFonts w:ascii="Montserrat Medium" w:eastAsia="Montserrat Medium" w:hAnsi="Montserrat Medium" w:cs="Montserrat Medium"/>
                                  <w:color w:val="FFFFFF"/>
                                  <w:sz w:val="24"/>
                                </w:rPr>
                                <w:t>Standing Committees</w:t>
                              </w:r>
                            </w:p>
                          </w:txbxContent>
                        </v:textbox>
                      </v:rect>
                    </v:group>
                    <v:group id="Group 33" o:spid="_x0000_s1057" style="position:absolute;left:2669;top:15533;width:65058;height:28869" coordorigin="2542,1151" coordsize="65058,28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34" o:spid="_x0000_s1058" style="position:absolute;left:2542;top:19889;width:18924;height:10131" coordorigin="2256,-2875" coordsize="18924,10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oundrect id="Rectangle: Rounded Corners 35" o:spid="_x0000_s1059" style="position:absolute;left:2256;top:-2875;width:18924;height:101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" fillcolor="#00ced1" strokecolor="#395e89" strokeweight="2pt">
                          <v:stroke startarrowwidth="narrow" startarrowlength="short" endarrowwidth="narrow" endarrowlength="short"/>
                          <v:textbox inset="2.53958mm,2.53958mm,2.53958mm,2.53958mm">
                            <w:txbxContent>
                              <w:p w14:paraId="69B549F0" w14:textId="77777777" w:rsidR="00CE543D" w:rsidRDefault="00CE543D">
                                <w:pPr>
                                  <w:textDirection w:val="btLr"/>
                                </w:pPr>
                              </w:p>
                            </w:txbxContent>
                          </v:textbox>
                        </v:roundrect>
                        <v:rect id="Rectangle 36" o:spid="_x0000_s1060" style="position:absolute;left:3299;top:-2584;width:16827;height:8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" fillcolor="#00ced1" stroked="f">
                          <v:textbox inset="2.53958mm,1.2694mm,2.53958mm,1.2694mm">
                            <w:txbxContent>
                              <w:p w14:paraId="0C46CB76" w14:textId="77777777" w:rsidR="00CE543D" w:rsidRDefault="00CE543D">
                                <w:pPr>
                                  <w:jc w:val="center"/>
                                  <w:textDirection w:val="btLr"/>
                                </w:pPr>
                                <w:r>
                                  <w:rPr>
                                    <w:rFonts w:ascii="Montserrat" w:eastAsia="Montserrat" w:hAnsi="Montserrat" w:cs="Montserrat"/>
                                    <w:color w:val="FFFFFF"/>
                                  </w:rPr>
                                  <w:t>Ad Hoc Committee to Address Homelessness Among Black San Diegans</w:t>
                                </w:r>
                              </w:p>
                            </w:txbxContent>
                          </v:textbox>
                        </v:rect>
                      </v:group>
                      <v:group id="Group 37" o:spid="_x0000_s1061" style="position:absolute;left:22213;top:19803;width:15432;height:10131" coordorigin="2401,-3151" coordsize="15432,10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oundrect id="Rectangle: Rounded Corners 38" o:spid="_x0000_s1062" style="position:absolute;left:2401;top:-3151;width:15432;height:101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" fillcolor="#00ced1" strokecolor="#395e89" strokeweight="2pt">
                          <v:stroke startarrowwidth="narrow" startarrowlength="short" endarrowwidth="narrow" endarrowlength="short"/>
                          <v:textbox inset="2.53958mm,2.53958mm,2.53958mm,2.53958mm">
                            <w:txbxContent>
                              <w:p w14:paraId="56F85E0D" w14:textId="77777777" w:rsidR="00CE543D" w:rsidRDefault="00CE543D">
                                <w:pPr>
                                  <w:textDirection w:val="btLr"/>
                                </w:pPr>
                              </w:p>
                            </w:txbxContent>
                          </v:textbox>
                        </v:roundrect>
                        <v:rect id="Rectangle 39" o:spid="_x0000_s1063" style="position:absolute;left:2946;top:-2294;width:14097;height:6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" fillcolor="#00ced1" stroked="f">
                          <v:textbox inset="2.53958mm,1.2694mm,2.53958mm,1.2694mm">
                            <w:txbxContent>
                              <w:p w14:paraId="69B9956A" w14:textId="77777777" w:rsidR="00CE543D" w:rsidRDefault="00CE543D">
                                <w:pPr>
                                  <w:jc w:val="center"/>
                                  <w:textDirection w:val="btLr"/>
                                </w:pPr>
                                <w:r>
                                  <w:rPr>
                                    <w:rFonts w:ascii="Montserrat" w:eastAsia="Montserrat" w:hAnsi="Montserrat" w:cs="Montserrat"/>
                                    <w:color w:val="FFFFFF"/>
                                  </w:rPr>
                                  <w:t>Aging and Homelessness Ad Hoc Committee</w:t>
                                </w:r>
                              </w:p>
                            </w:txbxContent>
                          </v:textbox>
                        </v:rect>
                      </v:group>
                      <v:group id="Group 40" o:spid="_x0000_s1064" style="position:absolute;left:38478;top:19803;width:13905;height:10131" coordorigin="2568,-3341" coordsize="13905,10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oundrect id="Rectangle: Rounded Corners 41" o:spid="_x0000_s1065" style="position:absolute;left:2568;top:-3341;width:13905;height:101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" fillcolor="#00ced1" strokecolor="#395e89" strokeweight="2pt">
                          <v:stroke startarrowwidth="narrow" startarrowlength="short" endarrowwidth="narrow" endarrowlength="short"/>
                          <v:textbox inset="2.53958mm,2.53958mm,2.53958mm,2.53958mm">
                            <w:txbxContent>
                              <w:p w14:paraId="6C094FE5" w14:textId="77777777" w:rsidR="00CE543D" w:rsidRDefault="00CE543D">
                                <w:pPr>
                                  <w:textDirection w:val="btLr"/>
                                </w:pPr>
                              </w:p>
                            </w:txbxContent>
                          </v:textbox>
                        </v:roundrect>
                        <v:rect id="Rectangle 42" o:spid="_x0000_s1066" style="position:absolute;left:3232;top:-2187;width:13146;height:7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" fillcolor="#00ced1" stroked="f">
                          <v:textbox inset="2.53958mm,1.2694mm,2.53958mm,1.2694mm">
                            <w:txbxContent>
                              <w:p w14:paraId="22034A53" w14:textId="77777777" w:rsidR="00CE543D" w:rsidRDefault="00CE543D">
                                <w:pPr>
                                  <w:jc w:val="center"/>
                                  <w:textDirection w:val="btLr"/>
                                </w:pPr>
                                <w:r>
                                  <w:rPr>
                                    <w:rFonts w:ascii="Montserrat" w:eastAsia="Montserrat" w:hAnsi="Montserrat" w:cs="Montserrat"/>
                                    <w:color w:val="FFFFFF"/>
                                  </w:rPr>
                                  <w:t>Health and Homelessness Ad Hoc Committee</w:t>
                                </w:r>
                              </w:p>
                            </w:txbxContent>
                          </v:textbox>
                        </v:rect>
                      </v:group>
                      <v:group id="Group 43" o:spid="_x0000_s1067" style="position:absolute;left:53218;top:19803;width:14382;height:10131" coordorigin="2450,-3342" coordsize="14382,1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oundrect id="Rectangle: Rounded Corners 44" o:spid="_x0000_s1068" style="position:absolute;left:2450;top:-3342;width:14382;height:101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" fillcolor="#00ced1" strokecolor="#395e89" strokeweight="2pt">
                          <v:stroke startarrowwidth="narrow" startarrowlength="short" endarrowwidth="narrow" endarrowlength="short"/>
                          <v:textbox inset="2.53958mm,2.53958mm,2.53958mm,2.53958mm">
                            <w:txbxContent>
                              <w:p w14:paraId="087E8E58" w14:textId="77777777" w:rsidR="00CE543D" w:rsidRDefault="00CE543D">
                                <w:pPr>
                                  <w:textDirection w:val="btLr"/>
                                </w:pPr>
                              </w:p>
                            </w:txbxContent>
                          </v:textbox>
                        </v:roundrect>
                        <v:rect id="Rectangle 45" o:spid="_x0000_s1069" style="position:absolute;left:3473;top:-524;width:12336;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" fillcolor="#00ced1" stroked="f">
                          <v:textbox inset="2.53958mm,1.2694mm,2.53958mm,1.2694mm">
                            <w:txbxContent>
                              <w:p w14:paraId="55AA7042" w14:textId="77777777" w:rsidR="00CE543D" w:rsidRDefault="00CE543D">
                                <w:pPr>
                                  <w:jc w:val="center"/>
                                  <w:textDirection w:val="btLr"/>
                                </w:pPr>
                                <w:r>
                                  <w:rPr>
                                    <w:rFonts w:ascii="Montserrat" w:eastAsia="Montserrat" w:hAnsi="Montserrat" w:cs="Montserrat"/>
                                    <w:color w:val="FFFFFF"/>
                                  </w:rPr>
                                  <w:t xml:space="preserve">Youth </w:t>
                                </w:r>
                                <w:r>
                                  <w:rPr>
                                    <w:color w:val="FFFFFF"/>
                                  </w:rPr>
                                  <w:t xml:space="preserve"> </w:t>
                                </w:r>
                              </w:p>
                            </w:txbxContent>
                          </v:textbox>
                        </v:rect>
                      </v:group>
                      <v:group id="Group 46" o:spid="_x0000_s1070" style="position:absolute;left:3325;top:1151;width:63856;height:16778" coordorigin="3325,1151" coordsize="63855,16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47" o:spid="_x0000_s1071" style="position:absolute;left:3325;top:1151;width:63856;height:6870" coordorigin="3325,-2373" coordsize="6385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48" o:spid="_x0000_s1072" style="position:absolute;left:3325;top:-2373;width:38867;height:6870" coordorigin="3325,-2373" coordsize="38866,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49" o:spid="_x0000_s1073" style="position:absolute;left:3325;top:-2360;width:15432;height:6857" coordorigin="3325,-2360" coordsize="1543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oundrect id="Rectangle: Rounded Corners 50" o:spid="_x0000_s1074" style="position:absolute;left:3325;top:-2360;width:15432;height:6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" fillcolor="#20af90" strokecolor="#395e89" strokeweight="2pt">
                                <v:stroke startarrowwidth="narrow" startarrowlength="short" endarrowwidth="narrow" endarrowlength="short"/>
                                <v:textbox inset="2.53958mm,2.53958mm,2.53958mm,2.53958mm">
                                  <w:txbxContent>
                                    <w:p w14:paraId="7E4E8AEF" w14:textId="77777777" w:rsidR="00CE543D" w:rsidRDefault="00CE543D">
                                      <w:pPr>
                                        <w:textDirection w:val="btLr"/>
                                      </w:pPr>
                                    </w:p>
                                  </w:txbxContent>
                                </v:textbox>
                              </v:roundrect>
                              <v:rect id="Rectangle 51" o:spid="_x0000_s1075" style="position:absolute;left:4468;top:-2195;width:13146;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" fillcolor="#20af90" stroked="f">
                                <v:textbox inset="2.53958mm,1.2694mm,2.53958mm,1.2694mm">
                                  <w:txbxContent>
                                    <w:p w14:paraId="56DAF69E" w14:textId="77777777" w:rsidR="00CE543D" w:rsidRDefault="00CE543D">
                                      <w:pPr>
                                        <w:jc w:val="center"/>
                                        <w:textDirection w:val="btLr"/>
                                      </w:pPr>
                                      <w:r>
                                        <w:rPr>
                                          <w:rFonts w:ascii="Montserrat" w:eastAsia="Montserrat" w:hAnsi="Montserrat" w:cs="Montserrat"/>
                                          <w:color w:val="FFFFFF"/>
                                        </w:rPr>
                                        <w:t>Governance Advisory Committee</w:t>
                                      </w:r>
                                    </w:p>
                                  </w:txbxContent>
                                </v:textbox>
                              </v:rect>
                            </v:group>
                            <v:group id="Group 52" o:spid="_x0000_s1076" style="position:absolute;left:27333;top:-2373;width:14859;height:6857" coordorigin="3140,-2754" coordsize="14859,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oundrect id="Rectangle: Rounded Corners 53" o:spid="_x0000_s1077" style="position:absolute;left:3140;top:-2754;width:14859;height:6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" fillcolor="#20af90" strokecolor="#395e89" strokeweight="2pt">
                                <v:stroke startarrowwidth="narrow" startarrowlength="short" endarrowwidth="narrow" endarrowlength="short"/>
                                <v:textbox inset="2.53958mm,2.53958mm,2.53958mm,2.53958mm">
                                  <w:txbxContent>
                                    <w:p w14:paraId="4A2CE175" w14:textId="77777777" w:rsidR="00CE543D" w:rsidRDefault="00CE543D">
                                      <w:pPr>
                                        <w:textDirection w:val="btLr"/>
                                      </w:pPr>
                                    </w:p>
                                  </w:txbxContent>
                                </v:textbox>
                              </v:roundrect>
                              <v:rect id="Rectangle 54" o:spid="_x0000_s1078" style="position:absolute;left:3996;top:-2058;width:13146;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" fillcolor="#20af90" stroked="f">
                                <v:textbox inset="2.53958mm,1.2694mm,2.53958mm,1.2694mm">
                                  <w:txbxContent>
                                    <w:p w14:paraId="35B5E864" w14:textId="77777777" w:rsidR="00CE543D" w:rsidRDefault="00CE543D">
                                      <w:pPr>
                                        <w:jc w:val="center"/>
                                        <w:textDirection w:val="btLr"/>
                                      </w:pPr>
                                      <w:r>
                                        <w:rPr>
                                          <w:rFonts w:ascii="Montserrat" w:eastAsia="Montserrat" w:hAnsi="Montserrat" w:cs="Montserrat"/>
                                          <w:color w:val="FFFFFF"/>
                                        </w:rPr>
                                        <w:t>Evaluation Advisory Committee</w:t>
                                      </w:r>
                                    </w:p>
                                  </w:txbxContent>
                                </v:textbox>
                              </v:rect>
                            </v:group>
                          </v:group>
                          <v:group id="Group 55" o:spid="_x0000_s1079" style="position:absolute;left:50768;top:-2362;width:16413;height:6857" coordorigin="-2508,-3060" coordsize="16413,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oundrect id="Rectangle: Rounded Corners 56" o:spid="_x0000_s1080" style="position:absolute;left:-2508;top:-3060;width:16412;height:6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" fillcolor="#20af90" strokecolor="#395e89" strokeweight="2pt">
                              <v:stroke startarrowwidth="narrow" startarrowlength="short" endarrowwidth="narrow" endarrowlength="short"/>
                              <v:textbox inset="2.53958mm,2.53958mm,2.53958mm,2.53958mm">
                                <w:txbxContent>
                                  <w:p w14:paraId="26A78271" w14:textId="77777777" w:rsidR="00CE543D" w:rsidRDefault="00CE543D">
                                    <w:pPr>
                                      <w:textDirection w:val="btLr"/>
                                    </w:pPr>
                                  </w:p>
                                </w:txbxContent>
                              </v:textbox>
                            </v:roundrect>
                            <v:rect id="Rectangle 57" o:spid="_x0000_s1081" style="position:absolute;left:-2119;top:-2255;width:15431;height:4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" fillcolor="#20af90" stroked="f">
                              <v:textbox inset="2.53958mm,1.2694mm,2.53958mm,1.2694mm">
                                <w:txbxContent>
                                  <w:p w14:paraId="5F22052F" w14:textId="77777777" w:rsidR="00CE543D" w:rsidRDefault="00CE543D">
                                    <w:pPr>
                                      <w:jc w:val="center"/>
                                      <w:textDirection w:val="btLr"/>
                                    </w:pPr>
                                    <w:r>
                                      <w:rPr>
                                        <w:rFonts w:ascii="Montserrat" w:eastAsia="Montserrat" w:hAnsi="Montserrat" w:cs="Montserrat"/>
                                        <w:color w:val="FFFFFF"/>
                                      </w:rPr>
                                      <w:t>Veterans Consortium</w:t>
                                    </w:r>
                                  </w:p>
                                </w:txbxContent>
                              </v:textbox>
                            </v:rect>
                          </v:group>
                        </v:group>
                        <v:group id="Group 58" o:spid="_x0000_s1082" style="position:absolute;left:4139;top:12595;width:61245;height:5334" coordorigin="1091,-1406" coordsize="61245,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oundrect id="Rectangle: Rounded Corners 59" o:spid="_x0000_s1083" style="position:absolute;left:1091;top:-1406;width:61245;height:5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" fillcolor="#00ced1" strokecolor="#395e89" strokeweight="2pt">
                            <v:stroke startarrowwidth="narrow" startarrowlength="short" endarrowwidth="narrow" endarrowlength="short"/>
                            <v:textbox inset="2.53958mm,2.53958mm,2.53958mm,2.53958mm">
                              <w:txbxContent>
                                <w:p w14:paraId="741267DB" w14:textId="77777777" w:rsidR="00CE543D" w:rsidRDefault="00CE543D">
                                  <w:pPr>
                                    <w:textDirection w:val="btLr"/>
                                  </w:pPr>
                                </w:p>
                              </w:txbxContent>
                            </v:textbox>
                          </v:roundrect>
                          <v:rect id="Rectangle 60" o:spid="_x0000_s1084" style="position:absolute;left:1507;top:-142;width:60748;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" fillcolor="#00ced1" stroked="f">
                            <v:textbox inset="2.53958mm,1.2694mm,2.53958mm,1.2694mm">
                              <w:txbxContent>
                                <w:p w14:paraId="56A6B55D" w14:textId="77777777" w:rsidR="00CE543D" w:rsidRDefault="00CE543D">
                                  <w:pPr>
                                    <w:jc w:val="center"/>
                                    <w:textDirection w:val="btLr"/>
                                  </w:pPr>
                                  <w:r>
                                    <w:rPr>
                                      <w:rFonts w:ascii="Montserrat Medium" w:eastAsia="Montserrat Medium" w:hAnsi="Montserrat Medium" w:cs="Montserrat Medium"/>
                                      <w:color w:val="FFFFFF"/>
                                      <w:sz w:val="24"/>
                                    </w:rPr>
                                    <w:t>CoC Ad Hoc Committees</w:t>
                                  </w:r>
                                </w:p>
                              </w:txbxContent>
                            </v:textbox>
                          </v:rect>
                        </v:group>
                      </v:group>
                    </v:group>
                  </v:group>
                </v:group>
              </v:group>
            </w:pict>
          </mc:Fallback>
        </mc:AlternateContent>
      </w:r>
    </w:p>
    <w:p w14:paraId="53F3B5A5" w14:textId="77777777" w:rsidR="00592836" w:rsidRPr="00775BE8" w:rsidRDefault="000E594B">
      <w:pPr>
        <w:rPr>
          <w:rFonts w:ascii="Arial" w:hAnsi="Arial" w:cs="Arial"/>
        </w:rPr>
        <w:sectPr w:rsidR="00592836" w:rsidRPr="00775BE8">
          <w:pgSz w:w="12240" w:h="15840"/>
          <w:pgMar w:top="820" w:right="1300" w:bottom="900" w:left="540" w:header="621" w:footer="700" w:gutter="0"/>
          <w:cols w:space="720"/>
        </w:sectPr>
      </w:pPr>
      <w:r w:rsidRPr="00775BE8">
        <w:rPr>
          <w:rFonts w:ascii="Arial" w:hAnsi="Arial" w:cs="Arial"/>
          <w:noProof/>
        </w:rPr>
        <mc:AlternateContent>
          <mc:Choice Requires="wps">
            <w:drawing>
              <wp:anchor distT="0" distB="0" distL="114300" distR="114300" simplePos="0" relativeHeight="251662336" behindDoc="0" locked="0" layoutInCell="1" hidden="0" allowOverlap="1" wp14:anchorId="4A10EAFF" wp14:editId="061415ED">
                <wp:simplePos x="0" y="0"/>
                <wp:positionH relativeFrom="column">
                  <wp:posOffset>1828800</wp:posOffset>
                </wp:positionH>
                <wp:positionV relativeFrom="paragraph">
                  <wp:posOffset>508000</wp:posOffset>
                </wp:positionV>
                <wp:extent cx="47625" cy="36463"/>
                <wp:effectExtent l="0" t="0" r="0" b="0"/>
                <wp:wrapNone/>
                <wp:docPr id="61" name="Rectangle 61"/>
                <wp:cNvGraphicFramePr/>
                <a:graphic xmlns:a="http://schemas.openxmlformats.org/drawingml/2006/main">
                  <a:graphicData uri="http://schemas.microsoft.com/office/word/2010/wordprocessingShape">
                    <wps:wsp>
                      <wps:cNvSpPr/>
                      <wps:spPr>
                        <a:xfrm>
                          <a:off x="5332531" y="3760950"/>
                          <a:ext cx="26938" cy="38100"/>
                        </a:xfrm>
                        <a:prstGeom prst="rect">
                          <a:avLst/>
                        </a:prstGeom>
                        <a:noFill/>
                        <a:ln>
                          <a:noFill/>
                        </a:ln>
                      </wps:spPr>
                      <wps:txbx>
                        <w:txbxContent>
                          <w:p w14:paraId="1976A882" w14:textId="77777777" w:rsidR="00CE543D" w:rsidRDefault="00CE543D">
                            <w:pPr>
                              <w:textDirection w:val="btLr"/>
                            </w:pPr>
                          </w:p>
                        </w:txbxContent>
                      </wps:txbx>
                      <wps:bodyPr spcFirstLastPara="1" wrap="square" lIns="91425" tIns="91425" rIns="91425" bIns="91425" anchor="ctr" anchorCtr="0">
                        <a:noAutofit/>
                      </wps:bodyPr>
                    </wps:wsp>
                  </a:graphicData>
                </a:graphic>
              </wp:anchor>
            </w:drawing>
          </mc:Choice>
          <mc:Fallback>
            <w:pict>
              <v:rect w14:anchorId="4A10EAFF" id="Rectangle 61" o:spid="_x0000_s1085" style="position:absolute;margin-left:2in;margin-top:40pt;width:3.75pt;height:2.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" filled="f" stroked="f">
                <v:textbox inset="2.53958mm,2.53958mm,2.53958mm,2.53958mm">
                  <w:txbxContent>
                    <w:p w14:paraId="1976A882" w14:textId="77777777" w:rsidR="00CE543D" w:rsidRDefault="00CE543D">
                      <w:pPr>
                        <w:textDirection w:val="btLr"/>
                      </w:pPr>
                    </w:p>
                  </w:txbxContent>
                </v:textbox>
              </v:rect>
            </w:pict>
          </mc:Fallback>
        </mc:AlternateContent>
      </w:r>
    </w:p>
    <w:p w14:paraId="478C5947" w14:textId="77777777" w:rsidR="00592836" w:rsidRPr="00775BE8" w:rsidRDefault="00592836">
      <w:pPr>
        <w:rPr>
          <w:rFonts w:ascii="Arial" w:eastAsia="Arial Narrow" w:hAnsi="Arial" w:cs="Arial"/>
          <w:b/>
          <w:sz w:val="36"/>
          <w:szCs w:val="36"/>
          <w:highlight w:val="yellow"/>
        </w:rPr>
      </w:pPr>
    </w:p>
    <w:p w14:paraId="6E49C691" w14:textId="77777777" w:rsidR="00592836" w:rsidRPr="00775BE8" w:rsidRDefault="000E594B">
      <w:pPr>
        <w:jc w:val="center"/>
        <w:rPr>
          <w:rFonts w:ascii="Arial" w:eastAsia="Montserrat" w:hAnsi="Arial" w:cs="Arial"/>
          <w:b/>
          <w:sz w:val="28"/>
          <w:szCs w:val="28"/>
        </w:rPr>
      </w:pPr>
      <w:bookmarkStart w:id="740" w:name="3l18frh" w:colFirst="0" w:colLast="0"/>
      <w:bookmarkStart w:id="741" w:name="_206ipza" w:colFirst="0" w:colLast="0"/>
      <w:bookmarkEnd w:id="740"/>
      <w:bookmarkEnd w:id="741"/>
      <w:r w:rsidRPr="00775BE8">
        <w:rPr>
          <w:rFonts w:ascii="Arial" w:eastAsia="Montserrat" w:hAnsi="Arial" w:cs="Arial"/>
          <w:b/>
          <w:sz w:val="28"/>
          <w:szCs w:val="28"/>
        </w:rPr>
        <w:t xml:space="preserve">Appendix E: </w:t>
      </w:r>
    </w:p>
    <w:p w14:paraId="1F539759" w14:textId="77777777" w:rsidR="00592836" w:rsidRPr="00775BE8" w:rsidRDefault="000E594B">
      <w:pPr>
        <w:spacing w:before="56"/>
        <w:ind w:left="-270" w:firstLine="270"/>
        <w:jc w:val="center"/>
        <w:rPr>
          <w:rFonts w:ascii="Arial" w:eastAsia="Montserrat" w:hAnsi="Arial" w:cs="Arial"/>
          <w:b/>
          <w:sz w:val="28"/>
          <w:szCs w:val="28"/>
        </w:rPr>
      </w:pPr>
      <w:r w:rsidRPr="00775BE8">
        <w:rPr>
          <w:rFonts w:ascii="Arial" w:eastAsia="Montserrat" w:hAnsi="Arial" w:cs="Arial"/>
          <w:b/>
          <w:sz w:val="28"/>
          <w:szCs w:val="28"/>
        </w:rPr>
        <w:t xml:space="preserve">Continuum of Care Board Structure </w:t>
      </w:r>
    </w:p>
    <w:p w14:paraId="64E1EFBF" w14:textId="77777777" w:rsidR="00592836" w:rsidRPr="00775BE8" w:rsidRDefault="00592836">
      <w:pPr>
        <w:spacing w:before="56"/>
        <w:ind w:left="-270" w:firstLine="270"/>
        <w:jc w:val="center"/>
        <w:rPr>
          <w:rFonts w:ascii="Arial" w:eastAsia="Arial Narrow" w:hAnsi="Arial" w:cs="Arial"/>
          <w:sz w:val="36"/>
          <w:szCs w:val="36"/>
        </w:rPr>
      </w:pPr>
    </w:p>
    <w:tbl>
      <w:tblPr>
        <w:tblStyle w:val="a7"/>
        <w:tblW w:w="9880"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3"/>
        <w:gridCol w:w="5467"/>
      </w:tblGrid>
      <w:tr w:rsidR="00592836" w:rsidRPr="00775BE8" w14:paraId="757B293E" w14:textId="77777777">
        <w:trPr>
          <w:trHeight w:val="691"/>
        </w:trPr>
        <w:tc>
          <w:tcPr>
            <w:tcW w:w="9880" w:type="dxa"/>
            <w:gridSpan w:val="2"/>
            <w:tcBorders>
              <w:top w:val="single" w:sz="7" w:space="0" w:color="000000"/>
              <w:left w:val="single" w:sz="7" w:space="0" w:color="000000"/>
              <w:bottom w:val="single" w:sz="7" w:space="0" w:color="000000"/>
              <w:right w:val="single" w:sz="7" w:space="0" w:color="000000"/>
            </w:tcBorders>
            <w:shd w:val="clear" w:color="auto" w:fill="0075C2"/>
          </w:tcPr>
          <w:p w14:paraId="4AB757FD" w14:textId="77777777" w:rsidR="00592836" w:rsidRPr="00775BE8" w:rsidRDefault="000E594B">
            <w:pPr>
              <w:pBdr>
                <w:top w:val="nil"/>
                <w:left w:val="nil"/>
                <w:bottom w:val="nil"/>
                <w:right w:val="nil"/>
                <w:between w:val="nil"/>
              </w:pBdr>
              <w:spacing w:before="100"/>
              <w:ind w:left="101"/>
              <w:jc w:val="center"/>
              <w:rPr>
                <w:rFonts w:ascii="Arial" w:eastAsia="Montserrat SemiBold" w:hAnsi="Arial" w:cs="Arial"/>
                <w:b/>
                <w:color w:val="FFFFFF"/>
                <w:sz w:val="24"/>
                <w:szCs w:val="24"/>
              </w:rPr>
            </w:pPr>
            <w:r w:rsidRPr="00775BE8">
              <w:rPr>
                <w:rFonts w:ascii="Arial" w:eastAsia="Montserrat SemiBold" w:hAnsi="Arial" w:cs="Arial"/>
                <w:b/>
                <w:color w:val="FFFFFF"/>
                <w:sz w:val="24"/>
                <w:szCs w:val="24"/>
              </w:rPr>
              <w:t>Populations Experiencing Homelessness Represented through the</w:t>
            </w:r>
          </w:p>
          <w:p w14:paraId="76B76A6F" w14:textId="77777777" w:rsidR="00592836" w:rsidRPr="00775BE8" w:rsidRDefault="000E594B">
            <w:pPr>
              <w:spacing w:after="100"/>
              <w:jc w:val="center"/>
              <w:rPr>
                <w:rFonts w:ascii="Arial" w:eastAsia="Montserrat SemiBold" w:hAnsi="Arial" w:cs="Arial"/>
                <w:color w:val="FFFFFF"/>
                <w:sz w:val="24"/>
                <w:szCs w:val="24"/>
              </w:rPr>
            </w:pPr>
            <w:r w:rsidRPr="00775BE8">
              <w:rPr>
                <w:rFonts w:ascii="Arial" w:eastAsia="Montserrat SemiBold" w:hAnsi="Arial" w:cs="Arial"/>
                <w:b/>
                <w:color w:val="FFFFFF"/>
                <w:sz w:val="24"/>
                <w:szCs w:val="24"/>
              </w:rPr>
              <w:t>Continuum of Care Board</w:t>
            </w:r>
          </w:p>
        </w:tc>
      </w:tr>
      <w:tr w:rsidR="00592836" w:rsidRPr="00775BE8" w14:paraId="048EB4CD" w14:textId="77777777">
        <w:trPr>
          <w:trHeight w:val="1457"/>
        </w:trPr>
        <w:tc>
          <w:tcPr>
            <w:tcW w:w="9880" w:type="dxa"/>
            <w:gridSpan w:val="2"/>
            <w:tcBorders>
              <w:top w:val="single" w:sz="7" w:space="0" w:color="000000"/>
              <w:left w:val="single" w:sz="7" w:space="0" w:color="000000"/>
              <w:bottom w:val="single" w:sz="7" w:space="0" w:color="000000"/>
              <w:right w:val="single" w:sz="7" w:space="0" w:color="000000"/>
            </w:tcBorders>
            <w:shd w:val="clear" w:color="auto" w:fill="FFFFFF"/>
          </w:tcPr>
          <w:p w14:paraId="10EA38B8" w14:textId="77777777" w:rsidR="00592836" w:rsidRPr="00775BE8" w:rsidRDefault="000E594B">
            <w:pPr>
              <w:pBdr>
                <w:top w:val="nil"/>
                <w:left w:val="nil"/>
                <w:bottom w:val="nil"/>
                <w:right w:val="nil"/>
                <w:between w:val="nil"/>
              </w:pBdr>
              <w:spacing w:before="120" w:after="120"/>
              <w:ind w:left="360" w:right="259"/>
              <w:rPr>
                <w:rFonts w:ascii="Arial" w:eastAsia="Montserrat Medium" w:hAnsi="Arial" w:cs="Arial"/>
                <w:color w:val="000000"/>
                <w:sz w:val="20"/>
                <w:szCs w:val="20"/>
              </w:rPr>
            </w:pPr>
            <w:r w:rsidRPr="00775BE8">
              <w:rPr>
                <w:rFonts w:ascii="Arial" w:eastAsia="Montserrat Medium" w:hAnsi="Arial" w:cs="Arial"/>
                <w:color w:val="000000"/>
              </w:rPr>
              <w:t>Black, Indigenous and People of Color ∞ Unaccompanied Youth and Transitional Aged Youth∞ Older Adults ∞ Veterans ∞ Chronically Homeless ∞ LGBTQ+ Populations ∞ People Impacted by the Justice System ∞ Families with Children ∞ Unaccompanied Women ∞ People Fleeing Domestic Violence, Human Trafficking and/or Sexual Assault ∞ People with Substance Use Disorders and/or People with a Mental Illness ∞ People with HIV/AIDS and/or Other Chronic Health Conditions</w:t>
            </w:r>
          </w:p>
        </w:tc>
      </w:tr>
      <w:tr w:rsidR="00592836" w:rsidRPr="00775BE8" w14:paraId="0BAA601C" w14:textId="77777777">
        <w:trPr>
          <w:trHeight w:val="710"/>
        </w:trPr>
        <w:tc>
          <w:tcPr>
            <w:tcW w:w="4413" w:type="dxa"/>
            <w:tcBorders>
              <w:top w:val="single" w:sz="7" w:space="0" w:color="000000"/>
              <w:left w:val="single" w:sz="7" w:space="0" w:color="000000"/>
              <w:bottom w:val="single" w:sz="7" w:space="0" w:color="000000"/>
              <w:right w:val="single" w:sz="7" w:space="0" w:color="000000"/>
            </w:tcBorders>
            <w:shd w:val="clear" w:color="auto" w:fill="0075C2"/>
          </w:tcPr>
          <w:p w14:paraId="71BADAA9" w14:textId="77777777" w:rsidR="00592836" w:rsidRPr="00775BE8" w:rsidRDefault="000E594B">
            <w:pPr>
              <w:pBdr>
                <w:top w:val="nil"/>
                <w:left w:val="nil"/>
                <w:bottom w:val="nil"/>
                <w:right w:val="nil"/>
                <w:between w:val="nil"/>
              </w:pBdr>
              <w:spacing w:before="120"/>
              <w:ind w:left="984"/>
              <w:rPr>
                <w:rFonts w:ascii="Arial" w:eastAsia="Montserrat SemiBold" w:hAnsi="Arial" w:cs="Arial"/>
                <w:b/>
                <w:color w:val="FFFFFF"/>
                <w:sz w:val="24"/>
                <w:szCs w:val="24"/>
              </w:rPr>
            </w:pPr>
            <w:r w:rsidRPr="00775BE8">
              <w:rPr>
                <w:rFonts w:ascii="Arial" w:eastAsia="Montserrat SemiBold" w:hAnsi="Arial" w:cs="Arial"/>
                <w:b/>
                <w:color w:val="FFFFFF"/>
                <w:sz w:val="24"/>
                <w:szCs w:val="24"/>
              </w:rPr>
              <w:t>Sector Representation</w:t>
            </w:r>
          </w:p>
        </w:tc>
        <w:tc>
          <w:tcPr>
            <w:tcW w:w="5467" w:type="dxa"/>
            <w:tcBorders>
              <w:top w:val="single" w:sz="7" w:space="0" w:color="000000"/>
              <w:left w:val="single" w:sz="7" w:space="0" w:color="000000"/>
              <w:bottom w:val="single" w:sz="7" w:space="0" w:color="000000"/>
              <w:right w:val="single" w:sz="7" w:space="0" w:color="000000"/>
            </w:tcBorders>
            <w:shd w:val="clear" w:color="auto" w:fill="0075C2"/>
          </w:tcPr>
          <w:p w14:paraId="28637C75" w14:textId="77777777" w:rsidR="00592836" w:rsidRPr="00775BE8" w:rsidRDefault="000E594B">
            <w:pPr>
              <w:pBdr>
                <w:top w:val="nil"/>
                <w:left w:val="nil"/>
                <w:bottom w:val="nil"/>
                <w:right w:val="nil"/>
                <w:between w:val="nil"/>
              </w:pBdr>
              <w:spacing w:before="120"/>
              <w:ind w:left="101"/>
              <w:rPr>
                <w:rFonts w:ascii="Arial" w:eastAsia="Montserrat SemiBold" w:hAnsi="Arial" w:cs="Arial"/>
                <w:b/>
                <w:color w:val="000000"/>
                <w:sz w:val="24"/>
                <w:szCs w:val="24"/>
              </w:rPr>
            </w:pPr>
            <w:r w:rsidRPr="00775BE8">
              <w:rPr>
                <w:rFonts w:ascii="Arial" w:eastAsia="Montserrat SemiBold" w:hAnsi="Arial" w:cs="Arial"/>
                <w:b/>
                <w:color w:val="FFFFFF"/>
                <w:sz w:val="24"/>
                <w:szCs w:val="24"/>
              </w:rPr>
              <w:t>Representative’s Role</w:t>
            </w:r>
          </w:p>
        </w:tc>
      </w:tr>
      <w:tr w:rsidR="00592836" w:rsidRPr="00775BE8" w14:paraId="058190BF" w14:textId="77777777">
        <w:trPr>
          <w:trHeight w:val="566"/>
        </w:trPr>
        <w:tc>
          <w:tcPr>
            <w:tcW w:w="9880" w:type="dxa"/>
            <w:gridSpan w:val="2"/>
            <w:tcBorders>
              <w:top w:val="single" w:sz="7" w:space="0" w:color="000000"/>
              <w:left w:val="single" w:sz="7" w:space="0" w:color="000000"/>
              <w:right w:val="single" w:sz="7" w:space="0" w:color="000000"/>
            </w:tcBorders>
            <w:shd w:val="clear" w:color="auto" w:fill="E2E3E4"/>
            <w:vAlign w:val="center"/>
          </w:tcPr>
          <w:p w14:paraId="2235D037" w14:textId="77777777" w:rsidR="00592836" w:rsidRPr="00775BE8" w:rsidRDefault="000E594B">
            <w:pPr>
              <w:pBdr>
                <w:top w:val="nil"/>
                <w:left w:val="nil"/>
                <w:bottom w:val="nil"/>
                <w:right w:val="nil"/>
                <w:between w:val="nil"/>
              </w:pBdr>
              <w:spacing w:before="40"/>
              <w:ind w:left="101"/>
              <w:jc w:val="center"/>
              <w:rPr>
                <w:rFonts w:ascii="Arial" w:eastAsia="Montserrat SemiBold" w:hAnsi="Arial" w:cs="Arial"/>
                <w:b/>
                <w:color w:val="000000"/>
                <w:sz w:val="24"/>
                <w:szCs w:val="24"/>
              </w:rPr>
            </w:pPr>
            <w:r w:rsidRPr="00775BE8">
              <w:rPr>
                <w:rFonts w:ascii="Arial" w:eastAsia="Montserrat SemiBold" w:hAnsi="Arial" w:cs="Arial"/>
                <w:b/>
                <w:color w:val="000000"/>
                <w:sz w:val="24"/>
                <w:szCs w:val="24"/>
              </w:rPr>
              <w:t>APPOINTED SEATS</w:t>
            </w:r>
          </w:p>
        </w:tc>
      </w:tr>
      <w:tr w:rsidR="00592836" w:rsidRPr="00775BE8" w14:paraId="6F17143F" w14:textId="77777777">
        <w:trPr>
          <w:trHeight w:val="566"/>
        </w:trPr>
        <w:tc>
          <w:tcPr>
            <w:tcW w:w="4413" w:type="dxa"/>
            <w:tcBorders>
              <w:top w:val="single" w:sz="7" w:space="0" w:color="000000"/>
              <w:left w:val="single" w:sz="7" w:space="0" w:color="000000"/>
              <w:right w:val="single" w:sz="7" w:space="0" w:color="000000"/>
            </w:tcBorders>
            <w:shd w:val="clear" w:color="auto" w:fill="FFFFFF"/>
          </w:tcPr>
          <w:p w14:paraId="569A9CCB" w14:textId="77777777" w:rsidR="00592836" w:rsidRPr="00775BE8" w:rsidRDefault="000E594B">
            <w:pPr>
              <w:spacing w:before="40" w:after="40"/>
              <w:ind w:left="101" w:right="180"/>
              <w:rPr>
                <w:rFonts w:ascii="Arial" w:eastAsia="Montserrat" w:hAnsi="Arial" w:cs="Arial"/>
                <w:color w:val="FFFFFF"/>
              </w:rPr>
            </w:pPr>
            <w:r w:rsidRPr="00775BE8">
              <w:rPr>
                <w:rFonts w:ascii="Arial" w:eastAsia="Montserrat" w:hAnsi="Arial" w:cs="Arial"/>
              </w:rPr>
              <w:t>County of San Diego Board of Supervisors</w:t>
            </w:r>
          </w:p>
        </w:tc>
        <w:tc>
          <w:tcPr>
            <w:tcW w:w="5467" w:type="dxa"/>
            <w:tcBorders>
              <w:top w:val="single" w:sz="7" w:space="0" w:color="000000"/>
              <w:left w:val="single" w:sz="7" w:space="0" w:color="000000"/>
              <w:bottom w:val="single" w:sz="4" w:space="0" w:color="000000"/>
              <w:right w:val="single" w:sz="7" w:space="0" w:color="000000"/>
            </w:tcBorders>
            <w:shd w:val="clear" w:color="auto" w:fill="FFFFFF"/>
          </w:tcPr>
          <w:p w14:paraId="047DF470" w14:textId="77777777" w:rsidR="00592836" w:rsidRPr="00775BE8" w:rsidRDefault="000E594B">
            <w:pPr>
              <w:pBdr>
                <w:top w:val="nil"/>
                <w:left w:val="nil"/>
                <w:bottom w:val="nil"/>
                <w:right w:val="nil"/>
                <w:between w:val="nil"/>
              </w:pBdr>
              <w:spacing w:before="40" w:after="40"/>
              <w:ind w:left="101"/>
              <w:rPr>
                <w:rFonts w:ascii="Arial" w:eastAsia="Montserrat" w:hAnsi="Arial" w:cs="Arial"/>
                <w:color w:val="000000"/>
              </w:rPr>
            </w:pPr>
            <w:r w:rsidRPr="00775BE8">
              <w:rPr>
                <w:rFonts w:ascii="Arial" w:eastAsia="Montserrat" w:hAnsi="Arial" w:cs="Arial"/>
                <w:color w:val="000000"/>
              </w:rPr>
              <w:t xml:space="preserve">Coordinate County efforts with those of the overall </w:t>
            </w:r>
            <w:r w:rsidRPr="00775BE8">
              <w:rPr>
                <w:rFonts w:ascii="Arial" w:eastAsia="Montserrat" w:hAnsi="Arial" w:cs="Arial"/>
              </w:rPr>
              <w:t>CoC</w:t>
            </w:r>
            <w:r w:rsidRPr="00775BE8">
              <w:rPr>
                <w:rFonts w:ascii="Arial" w:eastAsia="Montserrat" w:hAnsi="Arial" w:cs="Arial"/>
                <w:color w:val="000000"/>
              </w:rPr>
              <w:t>.</w:t>
            </w:r>
          </w:p>
        </w:tc>
      </w:tr>
      <w:tr w:rsidR="00592836" w:rsidRPr="00775BE8" w14:paraId="00FCBC0E" w14:textId="77777777">
        <w:trPr>
          <w:trHeight w:val="541"/>
        </w:trPr>
        <w:tc>
          <w:tcPr>
            <w:tcW w:w="4413" w:type="dxa"/>
            <w:tcBorders>
              <w:top w:val="single" w:sz="7" w:space="0" w:color="000000"/>
              <w:left w:val="single" w:sz="7" w:space="0" w:color="000000"/>
              <w:right w:val="single" w:sz="7" w:space="0" w:color="000000"/>
            </w:tcBorders>
            <w:shd w:val="clear" w:color="auto" w:fill="FFFFFF"/>
          </w:tcPr>
          <w:p w14:paraId="6370B17E" w14:textId="77777777" w:rsidR="00592836" w:rsidRPr="00775BE8" w:rsidRDefault="000E594B">
            <w:pPr>
              <w:tabs>
                <w:tab w:val="left" w:pos="3060"/>
              </w:tabs>
              <w:spacing w:before="40" w:after="40"/>
              <w:ind w:left="101" w:right="518"/>
              <w:rPr>
                <w:rFonts w:ascii="Arial" w:eastAsia="Montserrat" w:hAnsi="Arial" w:cs="Arial"/>
                <w:color w:val="FFFFFF"/>
              </w:rPr>
            </w:pPr>
            <w:r w:rsidRPr="00775BE8">
              <w:rPr>
                <w:rFonts w:ascii="Arial" w:eastAsia="Montserrat" w:hAnsi="Arial" w:cs="Arial"/>
              </w:rPr>
              <w:t>San Diego City Councilmember</w:t>
            </w:r>
          </w:p>
        </w:tc>
        <w:tc>
          <w:tcPr>
            <w:tcW w:w="5467" w:type="dxa"/>
            <w:tcBorders>
              <w:top w:val="single" w:sz="4" w:space="0" w:color="000000"/>
              <w:left w:val="single" w:sz="4" w:space="0" w:color="000000"/>
              <w:bottom w:val="single" w:sz="4" w:space="0" w:color="000000"/>
              <w:right w:val="single" w:sz="4" w:space="0" w:color="000000"/>
            </w:tcBorders>
            <w:shd w:val="clear" w:color="auto" w:fill="FFFFFF"/>
          </w:tcPr>
          <w:p w14:paraId="75560B4F" w14:textId="77777777" w:rsidR="00592836" w:rsidRPr="00775BE8" w:rsidRDefault="000E594B">
            <w:pPr>
              <w:pBdr>
                <w:top w:val="nil"/>
                <w:left w:val="nil"/>
                <w:bottom w:val="nil"/>
                <w:right w:val="nil"/>
                <w:between w:val="nil"/>
              </w:pBdr>
              <w:spacing w:before="40" w:after="40"/>
              <w:ind w:left="101"/>
              <w:rPr>
                <w:rFonts w:ascii="Arial" w:eastAsia="Montserrat" w:hAnsi="Arial" w:cs="Arial"/>
                <w:color w:val="000000"/>
              </w:rPr>
            </w:pPr>
            <w:r w:rsidRPr="00775BE8">
              <w:rPr>
                <w:rFonts w:ascii="Arial" w:eastAsia="Montserrat" w:hAnsi="Arial" w:cs="Arial"/>
                <w:color w:val="000000"/>
              </w:rPr>
              <w:t xml:space="preserve">Coordinate City of San Diego efforts with those of the overall </w:t>
            </w:r>
            <w:r w:rsidRPr="00775BE8">
              <w:rPr>
                <w:rFonts w:ascii="Arial" w:eastAsia="Montserrat" w:hAnsi="Arial" w:cs="Arial"/>
              </w:rPr>
              <w:t>CoC</w:t>
            </w:r>
            <w:r w:rsidRPr="00775BE8">
              <w:rPr>
                <w:rFonts w:ascii="Arial" w:eastAsia="Montserrat" w:hAnsi="Arial" w:cs="Arial"/>
                <w:color w:val="000000"/>
              </w:rPr>
              <w:t>.</w:t>
            </w:r>
          </w:p>
        </w:tc>
      </w:tr>
      <w:tr w:rsidR="00592836" w:rsidRPr="00775BE8" w14:paraId="6E53AA7A" w14:textId="77777777">
        <w:trPr>
          <w:trHeight w:val="547"/>
        </w:trPr>
        <w:tc>
          <w:tcPr>
            <w:tcW w:w="4413" w:type="dxa"/>
            <w:tcBorders>
              <w:top w:val="single" w:sz="7" w:space="0" w:color="000000"/>
              <w:left w:val="single" w:sz="7" w:space="0" w:color="000000"/>
              <w:right w:val="single" w:sz="7" w:space="0" w:color="000000"/>
            </w:tcBorders>
            <w:shd w:val="clear" w:color="auto" w:fill="FFFFFF"/>
          </w:tcPr>
          <w:p w14:paraId="7AC71D5B" w14:textId="77777777" w:rsidR="00592836" w:rsidRPr="00775BE8" w:rsidRDefault="000E594B">
            <w:pPr>
              <w:spacing w:before="40" w:after="40"/>
              <w:ind w:left="101" w:right="180"/>
              <w:rPr>
                <w:rFonts w:ascii="Arial" w:eastAsia="Montserrat" w:hAnsi="Arial" w:cs="Arial"/>
                <w:color w:val="FFFFFF"/>
              </w:rPr>
            </w:pPr>
            <w:r w:rsidRPr="00775BE8">
              <w:rPr>
                <w:rFonts w:ascii="Arial" w:eastAsia="Montserrat" w:hAnsi="Arial" w:cs="Arial"/>
              </w:rPr>
              <w:t>County Health and Human Services Agency</w:t>
            </w:r>
          </w:p>
        </w:tc>
        <w:tc>
          <w:tcPr>
            <w:tcW w:w="5467" w:type="dxa"/>
            <w:tcBorders>
              <w:top w:val="single" w:sz="4" w:space="0" w:color="000000"/>
              <w:left w:val="single" w:sz="4" w:space="0" w:color="000000"/>
              <w:bottom w:val="single" w:sz="4" w:space="0" w:color="000000"/>
              <w:right w:val="single" w:sz="4" w:space="0" w:color="000000"/>
            </w:tcBorders>
            <w:shd w:val="clear" w:color="auto" w:fill="FFFFFF"/>
          </w:tcPr>
          <w:p w14:paraId="43BE15B5" w14:textId="77777777" w:rsidR="00592836" w:rsidRPr="00775BE8" w:rsidRDefault="000E594B">
            <w:pPr>
              <w:pBdr>
                <w:top w:val="nil"/>
                <w:left w:val="nil"/>
                <w:bottom w:val="nil"/>
                <w:right w:val="nil"/>
                <w:between w:val="nil"/>
              </w:pBdr>
              <w:spacing w:before="40" w:after="40"/>
              <w:ind w:left="101" w:right="518"/>
              <w:rPr>
                <w:rFonts w:ascii="Arial" w:eastAsia="Montserrat" w:hAnsi="Arial" w:cs="Arial"/>
                <w:color w:val="FFFFFF"/>
              </w:rPr>
            </w:pPr>
            <w:r w:rsidRPr="00775BE8">
              <w:rPr>
                <w:rFonts w:ascii="Arial" w:eastAsia="Montserrat" w:hAnsi="Arial" w:cs="Arial"/>
                <w:color w:val="000000"/>
              </w:rPr>
              <w:t>Coordinate efforts of all health and human services providers.</w:t>
            </w:r>
          </w:p>
        </w:tc>
      </w:tr>
      <w:tr w:rsidR="00592836" w:rsidRPr="00775BE8" w14:paraId="0E87DACE" w14:textId="77777777">
        <w:trPr>
          <w:trHeight w:val="600"/>
        </w:trPr>
        <w:tc>
          <w:tcPr>
            <w:tcW w:w="4413" w:type="dxa"/>
            <w:tcBorders>
              <w:top w:val="single" w:sz="7" w:space="0" w:color="000000"/>
              <w:left w:val="single" w:sz="7" w:space="0" w:color="000000"/>
              <w:right w:val="single" w:sz="7" w:space="0" w:color="000000"/>
            </w:tcBorders>
            <w:shd w:val="clear" w:color="auto" w:fill="FFFFFF"/>
          </w:tcPr>
          <w:p w14:paraId="1ABFEF7A" w14:textId="77777777" w:rsidR="00592836" w:rsidRPr="00775BE8" w:rsidRDefault="000E594B">
            <w:pPr>
              <w:pBdr>
                <w:top w:val="nil"/>
                <w:left w:val="nil"/>
                <w:bottom w:val="nil"/>
                <w:right w:val="nil"/>
                <w:between w:val="nil"/>
              </w:pBdr>
              <w:spacing w:before="40" w:after="40"/>
              <w:ind w:left="101" w:right="180"/>
              <w:rPr>
                <w:rFonts w:ascii="Arial" w:eastAsia="Montserrat" w:hAnsi="Arial" w:cs="Arial"/>
              </w:rPr>
            </w:pPr>
            <w:r w:rsidRPr="00775BE8">
              <w:rPr>
                <w:rFonts w:ascii="Arial" w:eastAsia="Montserrat" w:hAnsi="Arial" w:cs="Arial"/>
              </w:rPr>
              <w:t xml:space="preserve">Public Housing Authority: </w:t>
            </w:r>
          </w:p>
          <w:p w14:paraId="5052D730" w14:textId="77777777" w:rsidR="00592836" w:rsidRPr="00775BE8" w:rsidRDefault="000E594B">
            <w:pPr>
              <w:spacing w:before="40" w:after="40"/>
              <w:ind w:left="270" w:right="518"/>
              <w:rPr>
                <w:rFonts w:ascii="Arial" w:eastAsia="Montserrat" w:hAnsi="Arial" w:cs="Arial"/>
              </w:rPr>
            </w:pPr>
            <w:r w:rsidRPr="00775BE8">
              <w:rPr>
                <w:rFonts w:ascii="Arial" w:eastAsia="Montserrat" w:hAnsi="Arial" w:cs="Arial"/>
              </w:rPr>
              <w:t>County of San Diego Department of Housing &amp; Community Development</w:t>
            </w:r>
          </w:p>
        </w:tc>
        <w:tc>
          <w:tcPr>
            <w:tcW w:w="5467" w:type="dxa"/>
            <w:vMerge w:val="restart"/>
            <w:tcBorders>
              <w:top w:val="single" w:sz="4" w:space="0" w:color="000000"/>
              <w:left w:val="single" w:sz="4" w:space="0" w:color="000000"/>
              <w:bottom w:val="single" w:sz="4" w:space="0" w:color="000000"/>
              <w:right w:val="single" w:sz="4" w:space="0" w:color="000000"/>
            </w:tcBorders>
          </w:tcPr>
          <w:p w14:paraId="15162B4D" w14:textId="77777777" w:rsidR="00592836" w:rsidRPr="00775BE8" w:rsidRDefault="000E594B">
            <w:pPr>
              <w:pBdr>
                <w:top w:val="nil"/>
                <w:left w:val="nil"/>
                <w:bottom w:val="nil"/>
                <w:right w:val="nil"/>
                <w:between w:val="nil"/>
              </w:pBdr>
              <w:spacing w:before="40" w:after="40"/>
              <w:ind w:left="101" w:right="274"/>
              <w:rPr>
                <w:rFonts w:ascii="Arial" w:eastAsia="Montserrat" w:hAnsi="Arial" w:cs="Arial"/>
                <w:color w:val="000000"/>
              </w:rPr>
            </w:pPr>
            <w:r w:rsidRPr="00775BE8">
              <w:rPr>
                <w:rFonts w:ascii="Arial" w:eastAsia="Montserrat" w:hAnsi="Arial" w:cs="Arial"/>
                <w:color w:val="000000"/>
              </w:rPr>
              <w:t>Coordinate efforts across all public housing authorities within the Region.</w:t>
            </w:r>
          </w:p>
        </w:tc>
      </w:tr>
      <w:tr w:rsidR="00592836" w:rsidRPr="00775BE8" w14:paraId="24FF0B78" w14:textId="77777777">
        <w:trPr>
          <w:trHeight w:val="610"/>
        </w:trPr>
        <w:tc>
          <w:tcPr>
            <w:tcW w:w="4413" w:type="dxa"/>
            <w:tcBorders>
              <w:top w:val="single" w:sz="7" w:space="0" w:color="000000"/>
              <w:left w:val="single" w:sz="7" w:space="0" w:color="000000"/>
              <w:right w:val="single" w:sz="7" w:space="0" w:color="000000"/>
            </w:tcBorders>
            <w:shd w:val="clear" w:color="auto" w:fill="FFFFFF"/>
          </w:tcPr>
          <w:p w14:paraId="0CE1BC4C" w14:textId="77777777" w:rsidR="00592836" w:rsidRPr="00775BE8" w:rsidRDefault="000E594B">
            <w:pPr>
              <w:spacing w:before="40" w:after="40"/>
              <w:ind w:left="101" w:right="180"/>
              <w:rPr>
                <w:rFonts w:ascii="Arial" w:eastAsia="Montserrat" w:hAnsi="Arial" w:cs="Arial"/>
              </w:rPr>
            </w:pPr>
            <w:r w:rsidRPr="00775BE8">
              <w:rPr>
                <w:rFonts w:ascii="Arial" w:eastAsia="Montserrat" w:hAnsi="Arial" w:cs="Arial"/>
              </w:rPr>
              <w:t xml:space="preserve">Public Housing Authority: </w:t>
            </w:r>
          </w:p>
          <w:p w14:paraId="4B017092" w14:textId="77777777" w:rsidR="00592836" w:rsidRPr="00775BE8" w:rsidRDefault="000E594B">
            <w:pPr>
              <w:spacing w:before="40" w:after="40"/>
              <w:ind w:left="270" w:right="518"/>
              <w:rPr>
                <w:rFonts w:ascii="Arial" w:eastAsia="Montserrat" w:hAnsi="Arial" w:cs="Arial"/>
              </w:rPr>
            </w:pPr>
            <w:r w:rsidRPr="00775BE8">
              <w:rPr>
                <w:rFonts w:ascii="Arial" w:eastAsia="Montserrat" w:hAnsi="Arial" w:cs="Arial"/>
              </w:rPr>
              <w:t>San Diego Housing Commission</w:t>
            </w:r>
          </w:p>
        </w:tc>
        <w:tc>
          <w:tcPr>
            <w:tcW w:w="5467" w:type="dxa"/>
            <w:vMerge/>
            <w:tcBorders>
              <w:top w:val="single" w:sz="4" w:space="0" w:color="000000"/>
              <w:left w:val="single" w:sz="4" w:space="0" w:color="000000"/>
              <w:bottom w:val="single" w:sz="4" w:space="0" w:color="000000"/>
              <w:right w:val="single" w:sz="4" w:space="0" w:color="000000"/>
            </w:tcBorders>
          </w:tcPr>
          <w:p w14:paraId="11487D63" w14:textId="77777777" w:rsidR="00592836" w:rsidRPr="00775BE8" w:rsidRDefault="00592836">
            <w:pPr>
              <w:pBdr>
                <w:top w:val="nil"/>
                <w:left w:val="nil"/>
                <w:bottom w:val="nil"/>
                <w:right w:val="nil"/>
                <w:between w:val="nil"/>
              </w:pBdr>
              <w:spacing w:line="276" w:lineRule="auto"/>
              <w:rPr>
                <w:rFonts w:ascii="Arial" w:eastAsia="Montserrat" w:hAnsi="Arial" w:cs="Arial"/>
                <w:color w:val="000000"/>
              </w:rPr>
            </w:pPr>
          </w:p>
        </w:tc>
      </w:tr>
      <w:tr w:rsidR="00592836" w:rsidRPr="00775BE8" w14:paraId="2943E388" w14:textId="77777777">
        <w:trPr>
          <w:trHeight w:val="611"/>
        </w:trPr>
        <w:tc>
          <w:tcPr>
            <w:tcW w:w="4413" w:type="dxa"/>
            <w:tcBorders>
              <w:top w:val="single" w:sz="7" w:space="0" w:color="000000"/>
              <w:left w:val="single" w:sz="7" w:space="0" w:color="000000"/>
              <w:right w:val="single" w:sz="7" w:space="0" w:color="000000"/>
            </w:tcBorders>
            <w:shd w:val="clear" w:color="auto" w:fill="FFFFFF"/>
          </w:tcPr>
          <w:p w14:paraId="6767BF87" w14:textId="77777777" w:rsidR="00592836" w:rsidRPr="00775BE8" w:rsidRDefault="000E594B">
            <w:pPr>
              <w:spacing w:before="40" w:after="40"/>
              <w:ind w:left="101" w:right="518"/>
              <w:rPr>
                <w:rFonts w:ascii="Arial" w:eastAsia="Montserrat" w:hAnsi="Arial" w:cs="Arial"/>
              </w:rPr>
            </w:pPr>
            <w:r w:rsidRPr="00775BE8">
              <w:rPr>
                <w:rFonts w:ascii="Arial" w:eastAsia="Montserrat" w:hAnsi="Arial" w:cs="Arial"/>
              </w:rPr>
              <w:t>CDBG Consolidated Plan Jurisdiction</w:t>
            </w:r>
          </w:p>
        </w:tc>
        <w:tc>
          <w:tcPr>
            <w:tcW w:w="5467" w:type="dxa"/>
            <w:tcBorders>
              <w:top w:val="single" w:sz="4" w:space="0" w:color="000000"/>
              <w:left w:val="single" w:sz="4" w:space="0" w:color="000000"/>
              <w:bottom w:val="single" w:sz="4" w:space="0" w:color="000000"/>
              <w:right w:val="single" w:sz="4" w:space="0" w:color="000000"/>
            </w:tcBorders>
          </w:tcPr>
          <w:p w14:paraId="122B7C15" w14:textId="77777777" w:rsidR="00592836" w:rsidRPr="00775BE8" w:rsidRDefault="000E594B">
            <w:pPr>
              <w:pBdr>
                <w:top w:val="nil"/>
                <w:left w:val="nil"/>
                <w:bottom w:val="nil"/>
                <w:right w:val="nil"/>
                <w:between w:val="nil"/>
              </w:pBdr>
              <w:spacing w:before="40" w:after="40"/>
              <w:ind w:left="101" w:right="274"/>
              <w:rPr>
                <w:rFonts w:ascii="Arial" w:eastAsia="Montserrat" w:hAnsi="Arial" w:cs="Arial"/>
                <w:color w:val="000000"/>
              </w:rPr>
            </w:pPr>
            <w:r w:rsidRPr="00775BE8">
              <w:rPr>
                <w:rFonts w:ascii="Arial" w:eastAsia="Montserrat" w:hAnsi="Arial" w:cs="Arial"/>
                <w:color w:val="000000"/>
              </w:rPr>
              <w:t>Coordinate efforts across the Jurisdictions represented through CDBG Consolidated Plans.</w:t>
            </w:r>
          </w:p>
        </w:tc>
      </w:tr>
      <w:tr w:rsidR="00592836" w:rsidRPr="00775BE8" w14:paraId="037C38E0" w14:textId="77777777">
        <w:trPr>
          <w:trHeight w:val="433"/>
        </w:trPr>
        <w:tc>
          <w:tcPr>
            <w:tcW w:w="4413" w:type="dxa"/>
            <w:tcBorders>
              <w:top w:val="single" w:sz="7" w:space="0" w:color="000000"/>
              <w:left w:val="single" w:sz="7" w:space="0" w:color="000000"/>
              <w:right w:val="single" w:sz="7" w:space="0" w:color="000000"/>
            </w:tcBorders>
            <w:shd w:val="clear" w:color="auto" w:fill="FFFFFF"/>
          </w:tcPr>
          <w:p w14:paraId="2C7CB133" w14:textId="77777777" w:rsidR="00592836" w:rsidRPr="00775BE8" w:rsidRDefault="000E594B">
            <w:pPr>
              <w:spacing w:before="40" w:after="40"/>
              <w:ind w:left="101" w:right="78"/>
              <w:rPr>
                <w:rFonts w:ascii="Arial" w:eastAsia="Montserrat" w:hAnsi="Arial" w:cs="Arial"/>
              </w:rPr>
            </w:pPr>
            <w:r w:rsidRPr="00775BE8">
              <w:rPr>
                <w:rFonts w:ascii="Arial" w:eastAsia="Montserrat" w:hAnsi="Arial" w:cs="Arial"/>
              </w:rPr>
              <w:t xml:space="preserve">U.S. Department of Veterans Affairs </w:t>
            </w:r>
          </w:p>
        </w:tc>
        <w:tc>
          <w:tcPr>
            <w:tcW w:w="5467" w:type="dxa"/>
            <w:tcBorders>
              <w:top w:val="single" w:sz="4" w:space="0" w:color="000000"/>
              <w:left w:val="single" w:sz="4" w:space="0" w:color="000000"/>
              <w:bottom w:val="single" w:sz="4" w:space="0" w:color="000000"/>
              <w:right w:val="single" w:sz="4" w:space="0" w:color="000000"/>
            </w:tcBorders>
          </w:tcPr>
          <w:p w14:paraId="46A6AE5E" w14:textId="77777777" w:rsidR="00592836" w:rsidRPr="00775BE8" w:rsidRDefault="000E594B">
            <w:pPr>
              <w:pBdr>
                <w:top w:val="nil"/>
                <w:left w:val="nil"/>
                <w:bottom w:val="nil"/>
                <w:right w:val="nil"/>
                <w:between w:val="nil"/>
              </w:pBdr>
              <w:spacing w:before="40" w:after="40"/>
              <w:ind w:left="101" w:right="274"/>
              <w:rPr>
                <w:rFonts w:ascii="Arial" w:eastAsia="Montserrat" w:hAnsi="Arial" w:cs="Arial"/>
                <w:color w:val="000000"/>
              </w:rPr>
            </w:pPr>
            <w:r w:rsidRPr="00775BE8">
              <w:rPr>
                <w:rFonts w:ascii="Arial" w:eastAsia="Montserrat" w:hAnsi="Arial" w:cs="Arial"/>
                <w:color w:val="000000"/>
              </w:rPr>
              <w:t>Coordinate efforts of all homeless Veterans providers.</w:t>
            </w:r>
          </w:p>
        </w:tc>
      </w:tr>
      <w:tr w:rsidR="00592836" w:rsidRPr="00775BE8" w14:paraId="4FED94A3" w14:textId="77777777">
        <w:trPr>
          <w:trHeight w:val="539"/>
        </w:trPr>
        <w:tc>
          <w:tcPr>
            <w:tcW w:w="4413" w:type="dxa"/>
            <w:tcBorders>
              <w:top w:val="single" w:sz="7" w:space="0" w:color="000000"/>
              <w:left w:val="single" w:sz="7" w:space="0" w:color="000000"/>
              <w:right w:val="single" w:sz="7" w:space="0" w:color="000000"/>
            </w:tcBorders>
            <w:shd w:val="clear" w:color="auto" w:fill="FFFFFF"/>
          </w:tcPr>
          <w:p w14:paraId="4F9E8BFE" w14:textId="77777777" w:rsidR="00592836" w:rsidRPr="00775BE8" w:rsidRDefault="000E594B">
            <w:pPr>
              <w:spacing w:before="40" w:after="40"/>
              <w:ind w:left="101" w:right="255"/>
              <w:rPr>
                <w:rFonts w:ascii="Arial" w:eastAsia="Montserrat" w:hAnsi="Arial" w:cs="Arial"/>
              </w:rPr>
            </w:pPr>
            <w:r w:rsidRPr="00775BE8">
              <w:rPr>
                <w:rFonts w:ascii="Arial" w:eastAsia="Montserrat" w:hAnsi="Arial" w:cs="Arial"/>
              </w:rPr>
              <w:t xml:space="preserve">San Diego Workforce Partnership </w:t>
            </w:r>
          </w:p>
        </w:tc>
        <w:tc>
          <w:tcPr>
            <w:tcW w:w="5467" w:type="dxa"/>
            <w:tcBorders>
              <w:top w:val="single" w:sz="4" w:space="0" w:color="000000"/>
              <w:left w:val="single" w:sz="4" w:space="0" w:color="000000"/>
              <w:bottom w:val="single" w:sz="4" w:space="0" w:color="000000"/>
              <w:right w:val="single" w:sz="4" w:space="0" w:color="000000"/>
            </w:tcBorders>
          </w:tcPr>
          <w:p w14:paraId="106D65F8" w14:textId="77777777" w:rsidR="00592836" w:rsidRPr="00775BE8" w:rsidRDefault="000E594B">
            <w:pPr>
              <w:spacing w:before="40" w:after="40"/>
              <w:ind w:left="90" w:right="78"/>
              <w:rPr>
                <w:rFonts w:ascii="Arial" w:eastAsia="Montserrat" w:hAnsi="Arial" w:cs="Arial"/>
              </w:rPr>
            </w:pPr>
            <w:r w:rsidRPr="00775BE8">
              <w:rPr>
                <w:rFonts w:ascii="Arial" w:eastAsia="Montserrat" w:hAnsi="Arial" w:cs="Arial"/>
              </w:rPr>
              <w:t>Coordinate efforts of all employment agencies and workforce development services providers.</w:t>
            </w:r>
          </w:p>
        </w:tc>
      </w:tr>
      <w:tr w:rsidR="00592836" w:rsidRPr="00775BE8" w14:paraId="62AE74E0" w14:textId="77777777">
        <w:trPr>
          <w:trHeight w:val="629"/>
        </w:trPr>
        <w:tc>
          <w:tcPr>
            <w:tcW w:w="4413" w:type="dxa"/>
            <w:tcBorders>
              <w:top w:val="single" w:sz="7" w:space="0" w:color="000000"/>
              <w:left w:val="single" w:sz="7" w:space="0" w:color="000000"/>
              <w:right w:val="single" w:sz="7" w:space="0" w:color="000000"/>
            </w:tcBorders>
            <w:shd w:val="clear" w:color="auto" w:fill="FFFFFF"/>
          </w:tcPr>
          <w:p w14:paraId="686C1E3C" w14:textId="77777777" w:rsidR="00592836" w:rsidRPr="00775BE8" w:rsidRDefault="000E594B">
            <w:pPr>
              <w:spacing w:before="40" w:after="40"/>
              <w:ind w:left="101" w:right="518"/>
              <w:rPr>
                <w:rFonts w:ascii="Arial" w:eastAsia="Montserrat" w:hAnsi="Arial" w:cs="Arial"/>
              </w:rPr>
            </w:pPr>
            <w:r w:rsidRPr="00775BE8">
              <w:rPr>
                <w:rFonts w:ascii="Arial" w:eastAsia="Montserrat" w:hAnsi="Arial" w:cs="Arial"/>
              </w:rPr>
              <w:t>CoC Lead Agency CEO or designee (ex-officio member)</w:t>
            </w:r>
          </w:p>
        </w:tc>
        <w:tc>
          <w:tcPr>
            <w:tcW w:w="5467" w:type="dxa"/>
            <w:tcBorders>
              <w:top w:val="single" w:sz="4" w:space="0" w:color="000000"/>
              <w:left w:val="single" w:sz="4" w:space="0" w:color="000000"/>
              <w:bottom w:val="single" w:sz="4" w:space="0" w:color="000000"/>
              <w:right w:val="single" w:sz="4" w:space="0" w:color="000000"/>
            </w:tcBorders>
          </w:tcPr>
          <w:p w14:paraId="16D0C8A7" w14:textId="77777777" w:rsidR="00592836" w:rsidRPr="00775BE8" w:rsidRDefault="000E594B">
            <w:pPr>
              <w:pBdr>
                <w:top w:val="nil"/>
                <w:left w:val="nil"/>
                <w:bottom w:val="nil"/>
                <w:right w:val="nil"/>
                <w:between w:val="nil"/>
              </w:pBdr>
              <w:spacing w:before="40" w:after="40"/>
              <w:ind w:left="101" w:right="274"/>
              <w:rPr>
                <w:rFonts w:ascii="Arial" w:eastAsia="Montserrat" w:hAnsi="Arial" w:cs="Arial"/>
                <w:color w:val="000000"/>
              </w:rPr>
            </w:pPr>
            <w:r w:rsidRPr="00775BE8">
              <w:rPr>
                <w:rFonts w:ascii="Arial" w:eastAsia="Montserrat" w:hAnsi="Arial" w:cs="Arial"/>
                <w:color w:val="000000"/>
              </w:rPr>
              <w:t xml:space="preserve">Implement the MOU agreement with the </w:t>
            </w:r>
            <w:r w:rsidRPr="00775BE8">
              <w:rPr>
                <w:rFonts w:ascii="Arial" w:eastAsia="Montserrat" w:hAnsi="Arial" w:cs="Arial"/>
              </w:rPr>
              <w:t>Board</w:t>
            </w:r>
            <w:r w:rsidRPr="00775BE8">
              <w:rPr>
                <w:rFonts w:ascii="Arial" w:eastAsia="Montserrat" w:hAnsi="Arial" w:cs="Arial"/>
                <w:color w:val="000000"/>
              </w:rPr>
              <w:t xml:space="preserve"> as the CoC Lead Agency and supporting all CoC directives.</w:t>
            </w:r>
          </w:p>
        </w:tc>
      </w:tr>
      <w:tr w:rsidR="00592836" w:rsidRPr="00775BE8" w14:paraId="32935597" w14:textId="77777777">
        <w:trPr>
          <w:cantSplit/>
          <w:trHeight w:val="550"/>
        </w:trPr>
        <w:tc>
          <w:tcPr>
            <w:tcW w:w="9880" w:type="dxa"/>
            <w:gridSpan w:val="2"/>
            <w:tcBorders>
              <w:top w:val="single" w:sz="4" w:space="0" w:color="000000"/>
              <w:left w:val="single" w:sz="4" w:space="0" w:color="000000"/>
              <w:right w:val="single" w:sz="4" w:space="0" w:color="000000"/>
            </w:tcBorders>
            <w:shd w:val="clear" w:color="auto" w:fill="E2E3E4"/>
            <w:vAlign w:val="center"/>
          </w:tcPr>
          <w:p w14:paraId="59C696C8" w14:textId="77777777" w:rsidR="00592836" w:rsidRPr="00775BE8" w:rsidRDefault="000E594B">
            <w:pPr>
              <w:pBdr>
                <w:top w:val="nil"/>
                <w:left w:val="nil"/>
                <w:bottom w:val="nil"/>
                <w:right w:val="nil"/>
                <w:between w:val="nil"/>
              </w:pBdr>
              <w:spacing w:before="40"/>
              <w:ind w:left="101" w:right="274"/>
              <w:jc w:val="center"/>
              <w:rPr>
                <w:rFonts w:ascii="Arial" w:eastAsia="Montserrat SemiBold" w:hAnsi="Arial" w:cs="Arial"/>
                <w:b/>
                <w:color w:val="000000"/>
                <w:sz w:val="24"/>
                <w:szCs w:val="24"/>
              </w:rPr>
            </w:pPr>
            <w:r w:rsidRPr="00775BE8">
              <w:rPr>
                <w:rFonts w:ascii="Arial" w:eastAsia="Montserrat SemiBold" w:hAnsi="Arial" w:cs="Arial"/>
                <w:b/>
                <w:color w:val="000000"/>
                <w:sz w:val="24"/>
                <w:szCs w:val="24"/>
              </w:rPr>
              <w:t>DESIGNATED COMMUNITY STAKEHOLDER SEATS</w:t>
            </w:r>
          </w:p>
        </w:tc>
      </w:tr>
      <w:tr w:rsidR="00592836" w:rsidRPr="00775BE8" w14:paraId="16E353DF" w14:textId="77777777">
        <w:trPr>
          <w:trHeight w:val="320"/>
        </w:trPr>
        <w:tc>
          <w:tcPr>
            <w:tcW w:w="4413" w:type="dxa"/>
            <w:tcBorders>
              <w:top w:val="single" w:sz="4" w:space="0" w:color="000000"/>
              <w:left w:val="single" w:sz="4" w:space="0" w:color="000000"/>
              <w:right w:val="single" w:sz="4" w:space="0" w:color="000000"/>
            </w:tcBorders>
          </w:tcPr>
          <w:p w14:paraId="59476103" w14:textId="77777777" w:rsidR="00592836" w:rsidRPr="00775BE8" w:rsidRDefault="000E594B">
            <w:pPr>
              <w:spacing w:before="40"/>
              <w:ind w:left="101" w:right="259"/>
              <w:rPr>
                <w:rFonts w:ascii="Arial" w:eastAsia="Montserrat" w:hAnsi="Arial" w:cs="Arial"/>
              </w:rPr>
            </w:pPr>
            <w:r w:rsidRPr="00775BE8">
              <w:rPr>
                <w:rFonts w:ascii="Arial" w:eastAsia="Montserrat" w:hAnsi="Arial" w:cs="Arial"/>
              </w:rPr>
              <w:t>Homeless / Formerly Homeless (2)</w:t>
            </w:r>
          </w:p>
        </w:tc>
        <w:tc>
          <w:tcPr>
            <w:tcW w:w="5467" w:type="dxa"/>
            <w:tcBorders>
              <w:top w:val="single" w:sz="4" w:space="0" w:color="000000"/>
              <w:left w:val="single" w:sz="4" w:space="0" w:color="000000"/>
              <w:bottom w:val="single" w:sz="4" w:space="0" w:color="000000"/>
              <w:right w:val="single" w:sz="4" w:space="0" w:color="000000"/>
            </w:tcBorders>
            <w:shd w:val="clear" w:color="auto" w:fill="auto"/>
          </w:tcPr>
          <w:p w14:paraId="2261A428" w14:textId="77777777" w:rsidR="00592836" w:rsidRPr="00775BE8" w:rsidRDefault="000E594B">
            <w:pPr>
              <w:pBdr>
                <w:top w:val="nil"/>
                <w:left w:val="nil"/>
                <w:bottom w:val="nil"/>
                <w:right w:val="nil"/>
                <w:between w:val="nil"/>
              </w:pBdr>
              <w:spacing w:before="40" w:after="40"/>
              <w:ind w:left="101" w:right="274"/>
              <w:rPr>
                <w:rFonts w:ascii="Arial" w:eastAsia="Montserrat" w:hAnsi="Arial" w:cs="Arial"/>
                <w:color w:val="000000"/>
              </w:rPr>
            </w:pPr>
            <w:r w:rsidRPr="00775BE8">
              <w:rPr>
                <w:rFonts w:ascii="Arial" w:eastAsia="Montserrat" w:hAnsi="Arial" w:cs="Arial"/>
                <w:color w:val="000000"/>
              </w:rPr>
              <w:t>Represent people who are currently or formerly experiencing homelessness.</w:t>
            </w:r>
          </w:p>
        </w:tc>
      </w:tr>
      <w:tr w:rsidR="00592836" w:rsidRPr="00775BE8" w14:paraId="051B1F28" w14:textId="77777777">
        <w:trPr>
          <w:trHeight w:val="930"/>
        </w:trPr>
        <w:tc>
          <w:tcPr>
            <w:tcW w:w="4413" w:type="dxa"/>
            <w:tcBorders>
              <w:top w:val="single" w:sz="4" w:space="0" w:color="000000"/>
              <w:left w:val="single" w:sz="4" w:space="0" w:color="000000"/>
              <w:right w:val="single" w:sz="4" w:space="0" w:color="000000"/>
            </w:tcBorders>
          </w:tcPr>
          <w:p w14:paraId="2A15547A" w14:textId="77777777" w:rsidR="00592836" w:rsidRPr="00775BE8" w:rsidRDefault="000E594B">
            <w:pPr>
              <w:spacing w:before="40"/>
              <w:ind w:left="101" w:right="259"/>
              <w:rPr>
                <w:rFonts w:ascii="Arial" w:eastAsia="Montserrat" w:hAnsi="Arial" w:cs="Arial"/>
              </w:rPr>
            </w:pPr>
            <w:r w:rsidRPr="00775BE8">
              <w:rPr>
                <w:rFonts w:ascii="Arial" w:eastAsia="Montserrat" w:hAnsi="Arial" w:cs="Arial"/>
              </w:rPr>
              <w:lastRenderedPageBreak/>
              <w:t>Homeless Service Providers:  General, Central, East, North Coastal, North Inland, and South Regions (6)</w:t>
            </w:r>
          </w:p>
        </w:tc>
        <w:tc>
          <w:tcPr>
            <w:tcW w:w="5467" w:type="dxa"/>
            <w:tcBorders>
              <w:top w:val="single" w:sz="4" w:space="0" w:color="000000"/>
              <w:left w:val="single" w:sz="4" w:space="0" w:color="000000"/>
              <w:bottom w:val="single" w:sz="4" w:space="0" w:color="000000"/>
              <w:right w:val="single" w:sz="4" w:space="0" w:color="000000"/>
            </w:tcBorders>
          </w:tcPr>
          <w:p w14:paraId="0F568438" w14:textId="77777777" w:rsidR="00592836" w:rsidRPr="00775BE8" w:rsidRDefault="000E594B">
            <w:pPr>
              <w:pBdr>
                <w:top w:val="nil"/>
                <w:left w:val="nil"/>
                <w:bottom w:val="nil"/>
                <w:right w:val="nil"/>
                <w:between w:val="nil"/>
              </w:pBdr>
              <w:spacing w:before="40" w:after="40"/>
              <w:ind w:left="101" w:right="274"/>
              <w:rPr>
                <w:rFonts w:ascii="Arial" w:eastAsia="Montserrat" w:hAnsi="Arial" w:cs="Arial"/>
                <w:color w:val="000000"/>
              </w:rPr>
            </w:pPr>
            <w:r w:rsidRPr="00775BE8">
              <w:rPr>
                <w:rFonts w:ascii="Arial" w:eastAsia="Montserrat" w:hAnsi="Arial" w:cs="Arial"/>
                <w:color w:val="000000"/>
              </w:rPr>
              <w:t xml:space="preserve">Coordinate efforts with all service providers in the designated region. </w:t>
            </w:r>
          </w:p>
        </w:tc>
      </w:tr>
    </w:tbl>
    <w:p w14:paraId="7C86E797" w14:textId="77777777" w:rsidR="00592836" w:rsidRPr="00775BE8" w:rsidRDefault="00592836">
      <w:pPr>
        <w:rPr>
          <w:rFonts w:ascii="Arial" w:hAnsi="Arial" w:cs="Arial"/>
        </w:rPr>
      </w:pPr>
    </w:p>
    <w:tbl>
      <w:tblPr>
        <w:tblStyle w:val="a8"/>
        <w:tblW w:w="10215"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5"/>
        <w:gridCol w:w="5730"/>
      </w:tblGrid>
      <w:tr w:rsidR="00592836" w:rsidRPr="00775BE8" w14:paraId="6E866036" w14:textId="77777777" w:rsidTr="00D33E44">
        <w:trPr>
          <w:trHeight w:val="710"/>
        </w:trPr>
        <w:tc>
          <w:tcPr>
            <w:tcW w:w="4485" w:type="dxa"/>
            <w:tcBorders>
              <w:top w:val="single" w:sz="8" w:space="0" w:color="000000"/>
              <w:left w:val="single" w:sz="7" w:space="0" w:color="000000"/>
              <w:bottom w:val="single" w:sz="8" w:space="0" w:color="000000"/>
              <w:right w:val="single" w:sz="7" w:space="0" w:color="000000"/>
            </w:tcBorders>
            <w:shd w:val="clear" w:color="auto" w:fill="0075C2"/>
          </w:tcPr>
          <w:p w14:paraId="5E6F968C" w14:textId="77777777" w:rsidR="00592836" w:rsidRPr="00775BE8" w:rsidRDefault="000E594B">
            <w:pPr>
              <w:pBdr>
                <w:top w:val="nil"/>
                <w:left w:val="nil"/>
                <w:bottom w:val="nil"/>
                <w:right w:val="nil"/>
                <w:between w:val="nil"/>
              </w:pBdr>
              <w:spacing w:before="120"/>
              <w:ind w:left="984"/>
              <w:rPr>
                <w:rFonts w:ascii="Arial" w:eastAsia="Montserrat SemiBold" w:hAnsi="Arial" w:cs="Arial"/>
                <w:b/>
                <w:color w:val="FFFFFF"/>
                <w:sz w:val="24"/>
                <w:szCs w:val="24"/>
              </w:rPr>
            </w:pPr>
            <w:r w:rsidRPr="00775BE8">
              <w:rPr>
                <w:rFonts w:ascii="Arial" w:eastAsia="Montserrat SemiBold" w:hAnsi="Arial" w:cs="Arial"/>
                <w:b/>
                <w:color w:val="FFFFFF"/>
                <w:sz w:val="24"/>
                <w:szCs w:val="24"/>
              </w:rPr>
              <w:t>Sector Representation</w:t>
            </w:r>
          </w:p>
        </w:tc>
        <w:tc>
          <w:tcPr>
            <w:tcW w:w="5730" w:type="dxa"/>
            <w:tcBorders>
              <w:top w:val="single" w:sz="8" w:space="0" w:color="000000"/>
              <w:left w:val="single" w:sz="7" w:space="0" w:color="000000"/>
              <w:bottom w:val="single" w:sz="8" w:space="0" w:color="000000"/>
              <w:right w:val="single" w:sz="7" w:space="0" w:color="000000"/>
            </w:tcBorders>
            <w:shd w:val="clear" w:color="auto" w:fill="0075C2"/>
          </w:tcPr>
          <w:p w14:paraId="79EF5B16" w14:textId="77777777" w:rsidR="00592836" w:rsidRPr="00775BE8" w:rsidRDefault="000E594B">
            <w:pPr>
              <w:pBdr>
                <w:top w:val="nil"/>
                <w:left w:val="nil"/>
                <w:bottom w:val="nil"/>
                <w:right w:val="nil"/>
                <w:between w:val="nil"/>
              </w:pBdr>
              <w:spacing w:before="120"/>
              <w:ind w:left="101"/>
              <w:rPr>
                <w:rFonts w:ascii="Arial" w:eastAsia="Montserrat SemiBold" w:hAnsi="Arial" w:cs="Arial"/>
                <w:b/>
                <w:color w:val="000000"/>
                <w:sz w:val="24"/>
                <w:szCs w:val="24"/>
              </w:rPr>
            </w:pPr>
            <w:r w:rsidRPr="00775BE8">
              <w:rPr>
                <w:rFonts w:ascii="Arial" w:eastAsia="Montserrat SemiBold" w:hAnsi="Arial" w:cs="Arial"/>
                <w:b/>
                <w:color w:val="FFFFFF"/>
                <w:sz w:val="24"/>
                <w:szCs w:val="24"/>
              </w:rPr>
              <w:t>Representative’s Role</w:t>
            </w:r>
          </w:p>
        </w:tc>
      </w:tr>
      <w:tr w:rsidR="00592836" w:rsidRPr="00775BE8" w14:paraId="31CAC4D1" w14:textId="77777777" w:rsidTr="00D33E44">
        <w:trPr>
          <w:trHeight w:val="1251"/>
        </w:trPr>
        <w:tc>
          <w:tcPr>
            <w:tcW w:w="10215" w:type="dxa"/>
            <w:gridSpan w:val="2"/>
            <w:vMerge w:val="restart"/>
            <w:tcBorders>
              <w:top w:val="single" w:sz="8" w:space="0" w:color="000000"/>
              <w:bottom w:val="single" w:sz="4" w:space="0" w:color="000000"/>
              <w:right w:val="single" w:sz="4" w:space="0" w:color="auto"/>
            </w:tcBorders>
            <w:shd w:val="clear" w:color="auto" w:fill="D9D9D9"/>
          </w:tcPr>
          <w:p w14:paraId="3425F652" w14:textId="77777777" w:rsidR="00592836" w:rsidRPr="00775BE8" w:rsidRDefault="000E594B">
            <w:pPr>
              <w:spacing w:before="120"/>
              <w:ind w:left="101" w:right="274"/>
              <w:jc w:val="center"/>
              <w:rPr>
                <w:rFonts w:ascii="Arial" w:eastAsia="Montserrat SemiBold" w:hAnsi="Arial" w:cs="Arial"/>
                <w:b/>
                <w:sz w:val="24"/>
                <w:szCs w:val="24"/>
              </w:rPr>
            </w:pPr>
            <w:r w:rsidRPr="00775BE8">
              <w:rPr>
                <w:rFonts w:ascii="Arial" w:eastAsia="Montserrat SemiBold" w:hAnsi="Arial" w:cs="Arial"/>
                <w:b/>
                <w:sz w:val="24"/>
                <w:szCs w:val="24"/>
              </w:rPr>
              <w:t>FLEXIBLE COMMUNITY STAKEHOLDER SEATS</w:t>
            </w:r>
          </w:p>
          <w:p w14:paraId="2F6787A0" w14:textId="77777777" w:rsidR="00592836" w:rsidRPr="00775BE8" w:rsidRDefault="000E594B">
            <w:pPr>
              <w:spacing w:before="40"/>
              <w:ind w:left="324" w:right="274"/>
              <w:rPr>
                <w:rFonts w:ascii="Arial" w:eastAsia="Montserrat SemiBold" w:hAnsi="Arial" w:cs="Arial"/>
                <w:sz w:val="24"/>
                <w:szCs w:val="24"/>
              </w:rPr>
            </w:pPr>
            <w:bookmarkStart w:id="742" w:name="_4k668n3" w:colFirst="0" w:colLast="0"/>
            <w:bookmarkEnd w:id="742"/>
            <w:r w:rsidRPr="00775BE8">
              <w:rPr>
                <w:rFonts w:ascii="Arial" w:eastAsia="Montserrat SemiBold" w:hAnsi="Arial" w:cs="Arial"/>
                <w:sz w:val="24"/>
                <w:szCs w:val="24"/>
              </w:rPr>
              <w:t>There are 15 flexible seats, however, preference is given for representation from the sectors identified below</w:t>
            </w:r>
          </w:p>
        </w:tc>
      </w:tr>
      <w:tr w:rsidR="00592836" w:rsidRPr="00775BE8" w14:paraId="0C049BF8" w14:textId="77777777" w:rsidTr="00D33E44">
        <w:trPr>
          <w:trHeight w:val="268"/>
        </w:trPr>
        <w:tc>
          <w:tcPr>
            <w:tcW w:w="10215" w:type="dxa"/>
            <w:gridSpan w:val="2"/>
            <w:vMerge/>
            <w:tcBorders>
              <w:top w:val="nil"/>
              <w:left w:val="single" w:sz="4" w:space="0" w:color="000000"/>
              <w:bottom w:val="single" w:sz="4" w:space="0" w:color="000000"/>
              <w:right w:val="single" w:sz="4" w:space="0" w:color="auto"/>
            </w:tcBorders>
            <w:shd w:val="clear" w:color="auto" w:fill="D9D9D9"/>
          </w:tcPr>
          <w:p w14:paraId="4AED4889" w14:textId="77777777" w:rsidR="00592836" w:rsidRPr="00775BE8" w:rsidRDefault="00592836">
            <w:pPr>
              <w:ind w:right="259"/>
              <w:rPr>
                <w:rFonts w:ascii="Arial" w:eastAsia="Montserrat" w:hAnsi="Arial" w:cs="Arial"/>
              </w:rPr>
            </w:pPr>
          </w:p>
        </w:tc>
      </w:tr>
      <w:tr w:rsidR="00592836" w:rsidRPr="00775BE8" w14:paraId="01628D54" w14:textId="77777777" w:rsidTr="00D33E44">
        <w:trPr>
          <w:trHeight w:val="754"/>
        </w:trPr>
        <w:tc>
          <w:tcPr>
            <w:tcW w:w="4485" w:type="dxa"/>
            <w:tcBorders>
              <w:top w:val="nil"/>
              <w:left w:val="single" w:sz="4" w:space="0" w:color="000000"/>
              <w:bottom w:val="single" w:sz="4" w:space="0" w:color="000000"/>
              <w:right w:val="single" w:sz="4" w:space="0" w:color="auto"/>
            </w:tcBorders>
          </w:tcPr>
          <w:p w14:paraId="27E037A9" w14:textId="77777777" w:rsidR="00592836" w:rsidRPr="00775BE8" w:rsidRDefault="000E594B">
            <w:pPr>
              <w:spacing w:before="40"/>
              <w:ind w:left="101" w:right="259"/>
              <w:rPr>
                <w:rFonts w:ascii="Arial" w:eastAsia="Montserrat" w:hAnsi="Arial" w:cs="Arial"/>
              </w:rPr>
            </w:pPr>
            <w:r w:rsidRPr="00775BE8">
              <w:rPr>
                <w:rFonts w:ascii="Arial" w:eastAsia="Montserrat" w:hAnsi="Arial" w:cs="Arial"/>
              </w:rPr>
              <w:t>Affordable Housing Developer</w:t>
            </w:r>
          </w:p>
        </w:tc>
        <w:tc>
          <w:tcPr>
            <w:tcW w:w="5730" w:type="dxa"/>
            <w:tcBorders>
              <w:left w:val="single" w:sz="4" w:space="0" w:color="auto"/>
              <w:bottom w:val="single" w:sz="4" w:space="0" w:color="000000"/>
              <w:right w:val="single" w:sz="4" w:space="0" w:color="000000"/>
            </w:tcBorders>
          </w:tcPr>
          <w:p w14:paraId="5FC41B92" w14:textId="77777777" w:rsidR="00592836" w:rsidRPr="00775BE8" w:rsidRDefault="000E594B">
            <w:pPr>
              <w:spacing w:before="40" w:after="120"/>
              <w:ind w:left="101" w:right="274"/>
              <w:rPr>
                <w:rFonts w:ascii="Arial" w:eastAsia="Montserrat" w:hAnsi="Arial" w:cs="Arial"/>
              </w:rPr>
            </w:pPr>
            <w:r w:rsidRPr="00775BE8">
              <w:rPr>
                <w:rFonts w:ascii="Arial" w:eastAsia="Montserrat" w:hAnsi="Arial" w:cs="Arial"/>
              </w:rPr>
              <w:t>Represent regional efforts to expand the availability of affordable housing.</w:t>
            </w:r>
          </w:p>
        </w:tc>
      </w:tr>
      <w:tr w:rsidR="00592836" w:rsidRPr="00775BE8" w14:paraId="20FB29CA" w14:textId="77777777" w:rsidTr="00D33E44">
        <w:trPr>
          <w:trHeight w:val="799"/>
        </w:trPr>
        <w:tc>
          <w:tcPr>
            <w:tcW w:w="4485" w:type="dxa"/>
            <w:tcBorders>
              <w:top w:val="single" w:sz="4" w:space="0" w:color="000000"/>
              <w:left w:val="single" w:sz="4" w:space="0" w:color="000000"/>
              <w:bottom w:val="single" w:sz="4" w:space="0" w:color="000000"/>
              <w:right w:val="single" w:sz="4" w:space="0" w:color="auto"/>
            </w:tcBorders>
          </w:tcPr>
          <w:p w14:paraId="3CD48876" w14:textId="77777777" w:rsidR="00592836" w:rsidRPr="00775BE8" w:rsidRDefault="000E594B">
            <w:pPr>
              <w:spacing w:before="40"/>
              <w:ind w:left="101" w:right="259"/>
              <w:rPr>
                <w:rFonts w:ascii="Arial" w:eastAsia="Montserrat" w:hAnsi="Arial" w:cs="Arial"/>
              </w:rPr>
            </w:pPr>
            <w:r w:rsidRPr="00775BE8">
              <w:rPr>
                <w:rFonts w:ascii="Arial" w:eastAsia="Montserrat" w:hAnsi="Arial" w:cs="Arial"/>
              </w:rPr>
              <w:t>Education</w:t>
            </w:r>
          </w:p>
        </w:tc>
        <w:tc>
          <w:tcPr>
            <w:tcW w:w="5730" w:type="dxa"/>
            <w:tcBorders>
              <w:top w:val="single" w:sz="4" w:space="0" w:color="000000"/>
              <w:left w:val="single" w:sz="4" w:space="0" w:color="auto"/>
              <w:bottom w:val="single" w:sz="4" w:space="0" w:color="000000"/>
              <w:right w:val="single" w:sz="4" w:space="0" w:color="000000"/>
            </w:tcBorders>
          </w:tcPr>
          <w:p w14:paraId="4083F282" w14:textId="77777777" w:rsidR="00592836" w:rsidRPr="00775BE8" w:rsidRDefault="000E594B">
            <w:pPr>
              <w:spacing w:before="40"/>
              <w:ind w:left="101" w:right="274"/>
              <w:rPr>
                <w:rFonts w:ascii="Arial" w:eastAsia="Montserrat" w:hAnsi="Arial" w:cs="Arial"/>
              </w:rPr>
            </w:pPr>
            <w:r w:rsidRPr="00775BE8">
              <w:rPr>
                <w:rFonts w:ascii="Arial" w:eastAsia="Montserrat" w:hAnsi="Arial" w:cs="Arial"/>
              </w:rPr>
              <w:t>Coordinate efforts with all education organizations.</w:t>
            </w:r>
          </w:p>
        </w:tc>
      </w:tr>
      <w:tr w:rsidR="00592836" w:rsidRPr="00775BE8" w14:paraId="62B4C558" w14:textId="77777777" w:rsidTr="00D33E44">
        <w:trPr>
          <w:trHeight w:val="709"/>
        </w:trPr>
        <w:tc>
          <w:tcPr>
            <w:tcW w:w="4485" w:type="dxa"/>
            <w:tcBorders>
              <w:top w:val="nil"/>
              <w:left w:val="single" w:sz="4" w:space="0" w:color="000000"/>
              <w:bottom w:val="single" w:sz="4" w:space="0" w:color="000000"/>
              <w:right w:val="single" w:sz="8" w:space="0" w:color="BFBFBF"/>
            </w:tcBorders>
          </w:tcPr>
          <w:p w14:paraId="5E7EE593" w14:textId="77777777" w:rsidR="00592836" w:rsidRPr="00775BE8" w:rsidRDefault="000E594B">
            <w:pPr>
              <w:spacing w:before="40"/>
              <w:ind w:left="101" w:right="259"/>
              <w:rPr>
                <w:rFonts w:ascii="Arial" w:eastAsia="Montserrat" w:hAnsi="Arial" w:cs="Arial"/>
              </w:rPr>
            </w:pPr>
            <w:r w:rsidRPr="00775BE8">
              <w:rPr>
                <w:rFonts w:ascii="Arial" w:eastAsia="Montserrat" w:hAnsi="Arial" w:cs="Arial"/>
              </w:rPr>
              <w:t>Health</w:t>
            </w:r>
          </w:p>
        </w:tc>
        <w:tc>
          <w:tcPr>
            <w:tcW w:w="5730" w:type="dxa"/>
            <w:tcBorders>
              <w:top w:val="single" w:sz="4" w:space="0" w:color="000000"/>
              <w:left w:val="single" w:sz="8" w:space="0" w:color="000000"/>
              <w:bottom w:val="single" w:sz="4" w:space="0" w:color="000000"/>
              <w:right w:val="single" w:sz="4" w:space="0" w:color="000000"/>
            </w:tcBorders>
          </w:tcPr>
          <w:p w14:paraId="453A2546" w14:textId="77777777" w:rsidR="00592836" w:rsidRPr="00775BE8" w:rsidRDefault="000E594B">
            <w:pPr>
              <w:spacing w:before="40"/>
              <w:ind w:left="101" w:right="274"/>
              <w:rPr>
                <w:rFonts w:ascii="Arial" w:eastAsia="Montserrat" w:hAnsi="Arial" w:cs="Arial"/>
              </w:rPr>
            </w:pPr>
            <w:r w:rsidRPr="00775BE8">
              <w:rPr>
                <w:rFonts w:ascii="Arial" w:eastAsia="Montserrat" w:hAnsi="Arial" w:cs="Arial"/>
              </w:rPr>
              <w:t xml:space="preserve">Coordinate efforts with health and behavioral health providers. </w:t>
            </w:r>
          </w:p>
        </w:tc>
      </w:tr>
      <w:tr w:rsidR="00592836" w:rsidRPr="00775BE8" w14:paraId="4C69D50A" w14:textId="77777777" w:rsidTr="00D33E44">
        <w:trPr>
          <w:trHeight w:val="799"/>
        </w:trPr>
        <w:tc>
          <w:tcPr>
            <w:tcW w:w="4485" w:type="dxa"/>
            <w:tcBorders>
              <w:top w:val="single" w:sz="4" w:space="0" w:color="000000"/>
              <w:left w:val="single" w:sz="4" w:space="0" w:color="000000"/>
              <w:bottom w:val="single" w:sz="4" w:space="0" w:color="000000"/>
              <w:right w:val="single" w:sz="4" w:space="0" w:color="auto"/>
            </w:tcBorders>
          </w:tcPr>
          <w:p w14:paraId="4C03B5C8" w14:textId="77777777" w:rsidR="00592836" w:rsidRPr="00775BE8" w:rsidRDefault="000E594B">
            <w:pPr>
              <w:spacing w:before="40"/>
              <w:ind w:left="101" w:right="259"/>
              <w:rPr>
                <w:rFonts w:ascii="Arial" w:eastAsia="Montserrat" w:hAnsi="Arial" w:cs="Arial"/>
              </w:rPr>
            </w:pPr>
            <w:r w:rsidRPr="00775BE8">
              <w:rPr>
                <w:rFonts w:ascii="Arial" w:eastAsia="Montserrat" w:hAnsi="Arial" w:cs="Arial"/>
              </w:rPr>
              <w:t>Law Enforcement</w:t>
            </w:r>
          </w:p>
        </w:tc>
        <w:tc>
          <w:tcPr>
            <w:tcW w:w="5730" w:type="dxa"/>
            <w:tcBorders>
              <w:top w:val="single" w:sz="4" w:space="0" w:color="000000"/>
              <w:left w:val="single" w:sz="4" w:space="0" w:color="auto"/>
              <w:bottom w:val="single" w:sz="4" w:space="0" w:color="000000"/>
              <w:right w:val="single" w:sz="4" w:space="0" w:color="000000"/>
            </w:tcBorders>
          </w:tcPr>
          <w:p w14:paraId="45619A50" w14:textId="77777777" w:rsidR="00592836" w:rsidRPr="00775BE8" w:rsidRDefault="000E594B">
            <w:pPr>
              <w:spacing w:before="40"/>
              <w:ind w:left="101" w:right="274"/>
              <w:rPr>
                <w:rFonts w:ascii="Arial" w:eastAsia="Montserrat" w:hAnsi="Arial" w:cs="Arial"/>
              </w:rPr>
            </w:pPr>
            <w:r w:rsidRPr="00775BE8">
              <w:rPr>
                <w:rFonts w:ascii="Arial" w:eastAsia="Montserrat" w:hAnsi="Arial" w:cs="Arial"/>
              </w:rPr>
              <w:t>Coordinate efforts with all other public law enforcement agencies within the Region.</w:t>
            </w:r>
          </w:p>
        </w:tc>
      </w:tr>
      <w:tr w:rsidR="00592836" w:rsidRPr="00775BE8" w14:paraId="79E260F5" w14:textId="77777777" w:rsidTr="00D33E44">
        <w:trPr>
          <w:trHeight w:val="799"/>
        </w:trPr>
        <w:tc>
          <w:tcPr>
            <w:tcW w:w="4485" w:type="dxa"/>
            <w:tcBorders>
              <w:top w:val="nil"/>
              <w:left w:val="single" w:sz="4" w:space="0" w:color="000000"/>
              <w:bottom w:val="single" w:sz="4" w:space="0" w:color="000000"/>
              <w:right w:val="single" w:sz="8" w:space="0" w:color="BFBFBF"/>
            </w:tcBorders>
          </w:tcPr>
          <w:p w14:paraId="131EC2A4" w14:textId="77777777" w:rsidR="00592836" w:rsidRPr="00775BE8" w:rsidRDefault="000E594B">
            <w:pPr>
              <w:spacing w:before="40"/>
              <w:ind w:left="101" w:right="259"/>
              <w:rPr>
                <w:rFonts w:ascii="Arial" w:eastAsia="Montserrat" w:hAnsi="Arial" w:cs="Arial"/>
              </w:rPr>
            </w:pPr>
            <w:r w:rsidRPr="00775BE8">
              <w:rPr>
                <w:rFonts w:ascii="Arial" w:eastAsia="Montserrat" w:hAnsi="Arial" w:cs="Arial"/>
              </w:rPr>
              <w:t>Justice</w:t>
            </w:r>
          </w:p>
        </w:tc>
        <w:tc>
          <w:tcPr>
            <w:tcW w:w="5730" w:type="dxa"/>
            <w:tcBorders>
              <w:top w:val="single" w:sz="4" w:space="0" w:color="000000"/>
              <w:left w:val="single" w:sz="8" w:space="0" w:color="000000"/>
              <w:bottom w:val="single" w:sz="4" w:space="0" w:color="000000"/>
              <w:right w:val="single" w:sz="4" w:space="0" w:color="000000"/>
            </w:tcBorders>
          </w:tcPr>
          <w:p w14:paraId="1E1DD789" w14:textId="77777777" w:rsidR="00592836" w:rsidRPr="00775BE8" w:rsidRDefault="000E594B">
            <w:pPr>
              <w:spacing w:before="40"/>
              <w:ind w:left="101" w:right="274"/>
              <w:rPr>
                <w:rFonts w:ascii="Arial" w:eastAsia="Montserrat" w:hAnsi="Arial" w:cs="Arial"/>
              </w:rPr>
            </w:pPr>
            <w:r w:rsidRPr="00775BE8">
              <w:rPr>
                <w:rFonts w:ascii="Arial" w:eastAsia="Montserrat" w:hAnsi="Arial" w:cs="Arial"/>
              </w:rPr>
              <w:t>Coordinate efforts across the criminal legal system, including community supervision.</w:t>
            </w:r>
          </w:p>
        </w:tc>
      </w:tr>
      <w:tr w:rsidR="00592836" w:rsidRPr="00775BE8" w14:paraId="6C8ACFC5" w14:textId="77777777">
        <w:trPr>
          <w:trHeight w:val="966"/>
        </w:trPr>
        <w:tc>
          <w:tcPr>
            <w:tcW w:w="4485" w:type="dxa"/>
            <w:tcBorders>
              <w:left w:val="single" w:sz="4" w:space="0" w:color="000000"/>
              <w:right w:val="single" w:sz="8" w:space="0" w:color="BFBFBF"/>
            </w:tcBorders>
          </w:tcPr>
          <w:p w14:paraId="7CAE8E10" w14:textId="77777777" w:rsidR="00592836" w:rsidRPr="00775BE8" w:rsidRDefault="000E594B">
            <w:pPr>
              <w:spacing w:before="40"/>
              <w:ind w:left="101" w:right="274"/>
              <w:rPr>
                <w:rFonts w:ascii="Arial" w:eastAsia="Montserrat" w:hAnsi="Arial" w:cs="Arial"/>
              </w:rPr>
            </w:pPr>
            <w:r w:rsidRPr="00775BE8">
              <w:rPr>
                <w:rFonts w:ascii="Arial" w:eastAsia="Montserrat" w:hAnsi="Arial" w:cs="Arial"/>
              </w:rPr>
              <w:t>Business</w:t>
            </w:r>
          </w:p>
        </w:tc>
        <w:tc>
          <w:tcPr>
            <w:tcW w:w="5730" w:type="dxa"/>
            <w:tcBorders>
              <w:top w:val="single" w:sz="4" w:space="0" w:color="000000"/>
              <w:left w:val="single" w:sz="8" w:space="0" w:color="000000"/>
              <w:bottom w:val="single" w:sz="4" w:space="0" w:color="000000"/>
              <w:right w:val="single" w:sz="4" w:space="0" w:color="000000"/>
            </w:tcBorders>
          </w:tcPr>
          <w:p w14:paraId="4F8CEDC7" w14:textId="77777777" w:rsidR="00592836" w:rsidRPr="00775BE8" w:rsidRDefault="000E594B">
            <w:pPr>
              <w:spacing w:before="40"/>
              <w:ind w:left="101" w:right="274"/>
              <w:rPr>
                <w:rFonts w:ascii="Arial" w:eastAsia="Montserrat" w:hAnsi="Arial" w:cs="Arial"/>
              </w:rPr>
            </w:pPr>
            <w:r w:rsidRPr="00775BE8">
              <w:rPr>
                <w:rFonts w:ascii="Arial" w:eastAsia="Montserrat" w:hAnsi="Arial" w:cs="Arial"/>
              </w:rPr>
              <w:t>Coordinate efforts with business organizations throughout the region. Preference given to affordable housing developers.</w:t>
            </w:r>
          </w:p>
        </w:tc>
      </w:tr>
      <w:tr w:rsidR="00592836" w:rsidRPr="00775BE8" w14:paraId="4640220F" w14:textId="77777777">
        <w:trPr>
          <w:trHeight w:val="714"/>
        </w:trPr>
        <w:tc>
          <w:tcPr>
            <w:tcW w:w="4485" w:type="dxa"/>
            <w:tcBorders>
              <w:left w:val="single" w:sz="4" w:space="0" w:color="000000"/>
              <w:right w:val="single" w:sz="8" w:space="0" w:color="BFBFBF"/>
            </w:tcBorders>
          </w:tcPr>
          <w:p w14:paraId="2451A8A9" w14:textId="77777777" w:rsidR="00592836" w:rsidRPr="00775BE8" w:rsidRDefault="000E594B">
            <w:pPr>
              <w:spacing w:before="40"/>
              <w:ind w:left="101" w:right="259"/>
              <w:rPr>
                <w:rFonts w:ascii="Arial" w:eastAsia="Montserrat" w:hAnsi="Arial" w:cs="Arial"/>
              </w:rPr>
            </w:pPr>
            <w:r w:rsidRPr="00775BE8">
              <w:rPr>
                <w:rFonts w:ascii="Arial" w:eastAsia="Montserrat" w:hAnsi="Arial" w:cs="Arial"/>
              </w:rPr>
              <w:t>Funder</w:t>
            </w:r>
          </w:p>
        </w:tc>
        <w:tc>
          <w:tcPr>
            <w:tcW w:w="5730" w:type="dxa"/>
            <w:tcBorders>
              <w:top w:val="single" w:sz="4" w:space="0" w:color="000000"/>
              <w:left w:val="single" w:sz="8" w:space="0" w:color="000000"/>
              <w:bottom w:val="single" w:sz="4" w:space="0" w:color="000000"/>
              <w:right w:val="single" w:sz="4" w:space="0" w:color="000000"/>
            </w:tcBorders>
          </w:tcPr>
          <w:p w14:paraId="6BC02B0A" w14:textId="77777777" w:rsidR="00592836" w:rsidRPr="00775BE8" w:rsidRDefault="000E594B">
            <w:pPr>
              <w:pBdr>
                <w:top w:val="nil"/>
                <w:left w:val="nil"/>
                <w:bottom w:val="nil"/>
                <w:right w:val="nil"/>
                <w:between w:val="nil"/>
              </w:pBdr>
              <w:spacing w:before="60" w:line="250" w:lineRule="auto"/>
              <w:ind w:left="101" w:right="446"/>
              <w:rPr>
                <w:rFonts w:ascii="Arial" w:eastAsia="Montserrat" w:hAnsi="Arial" w:cs="Arial"/>
                <w:color w:val="000000"/>
              </w:rPr>
            </w:pPr>
            <w:r w:rsidRPr="00775BE8">
              <w:rPr>
                <w:rFonts w:ascii="Arial" w:eastAsia="Montserrat" w:hAnsi="Arial" w:cs="Arial"/>
                <w:color w:val="000000"/>
              </w:rPr>
              <w:t>Represent opportunities to leverage funding to support the homeless crisis response system.</w:t>
            </w:r>
          </w:p>
        </w:tc>
      </w:tr>
      <w:tr w:rsidR="00592836" w:rsidRPr="00775BE8" w14:paraId="2A455248" w14:textId="77777777">
        <w:trPr>
          <w:trHeight w:val="520"/>
        </w:trPr>
        <w:tc>
          <w:tcPr>
            <w:tcW w:w="4485" w:type="dxa"/>
            <w:tcBorders>
              <w:left w:val="single" w:sz="4" w:space="0" w:color="000000"/>
              <w:right w:val="single" w:sz="8" w:space="0" w:color="BFBFBF"/>
            </w:tcBorders>
          </w:tcPr>
          <w:p w14:paraId="25676401" w14:textId="77777777" w:rsidR="00592836" w:rsidRPr="00775BE8" w:rsidRDefault="000E594B">
            <w:pPr>
              <w:spacing w:before="60" w:line="250" w:lineRule="auto"/>
              <w:ind w:left="101" w:right="446"/>
              <w:rPr>
                <w:rFonts w:ascii="Arial" w:eastAsia="Montserrat" w:hAnsi="Arial" w:cs="Arial"/>
              </w:rPr>
            </w:pPr>
            <w:r w:rsidRPr="00775BE8">
              <w:rPr>
                <w:rFonts w:ascii="Arial" w:eastAsia="Montserrat" w:hAnsi="Arial" w:cs="Arial"/>
              </w:rPr>
              <w:t>Faith Community</w:t>
            </w:r>
          </w:p>
        </w:tc>
        <w:tc>
          <w:tcPr>
            <w:tcW w:w="5730" w:type="dxa"/>
            <w:tcBorders>
              <w:top w:val="single" w:sz="4" w:space="0" w:color="000000"/>
              <w:left w:val="single" w:sz="8" w:space="0" w:color="000000"/>
              <w:bottom w:val="single" w:sz="4" w:space="0" w:color="000000"/>
              <w:right w:val="single" w:sz="4" w:space="0" w:color="000000"/>
            </w:tcBorders>
          </w:tcPr>
          <w:p w14:paraId="0A7449F1" w14:textId="77777777" w:rsidR="00592836" w:rsidRPr="00775BE8" w:rsidRDefault="000E594B">
            <w:pPr>
              <w:pBdr>
                <w:top w:val="nil"/>
                <w:left w:val="nil"/>
                <w:bottom w:val="nil"/>
                <w:right w:val="nil"/>
                <w:between w:val="nil"/>
              </w:pBdr>
              <w:spacing w:before="60" w:line="250" w:lineRule="auto"/>
              <w:ind w:left="101" w:right="446"/>
              <w:rPr>
                <w:rFonts w:ascii="Arial" w:eastAsia="Montserrat" w:hAnsi="Arial" w:cs="Arial"/>
                <w:color w:val="000000"/>
              </w:rPr>
            </w:pPr>
            <w:r w:rsidRPr="00775BE8">
              <w:rPr>
                <w:rFonts w:ascii="Arial" w:eastAsia="Montserrat" w:hAnsi="Arial" w:cs="Arial"/>
                <w:color w:val="000000"/>
              </w:rPr>
              <w:t>Coordinate efforts of all faith-based organizations.</w:t>
            </w:r>
          </w:p>
        </w:tc>
      </w:tr>
      <w:tr w:rsidR="00592836" w:rsidRPr="00775BE8" w14:paraId="6B9AB799" w14:textId="77777777">
        <w:trPr>
          <w:trHeight w:val="520"/>
        </w:trPr>
        <w:tc>
          <w:tcPr>
            <w:tcW w:w="4485" w:type="dxa"/>
            <w:tcBorders>
              <w:left w:val="single" w:sz="4" w:space="0" w:color="000000"/>
              <w:bottom w:val="single" w:sz="4" w:space="0" w:color="000000"/>
              <w:right w:val="single" w:sz="8" w:space="0" w:color="BFBFBF"/>
            </w:tcBorders>
          </w:tcPr>
          <w:p w14:paraId="407262AE" w14:textId="77777777" w:rsidR="00592836" w:rsidRPr="00775BE8" w:rsidRDefault="000E594B">
            <w:pPr>
              <w:spacing w:before="60" w:line="250" w:lineRule="auto"/>
              <w:ind w:left="101" w:right="446"/>
              <w:rPr>
                <w:rFonts w:ascii="Arial" w:eastAsia="Montserrat" w:hAnsi="Arial" w:cs="Arial"/>
              </w:rPr>
            </w:pPr>
            <w:r w:rsidRPr="00775BE8">
              <w:rPr>
                <w:rFonts w:ascii="Arial" w:eastAsia="Montserrat" w:hAnsi="Arial" w:cs="Arial"/>
              </w:rPr>
              <w:t>Homeless Advocate</w:t>
            </w:r>
          </w:p>
        </w:tc>
        <w:tc>
          <w:tcPr>
            <w:tcW w:w="5730" w:type="dxa"/>
            <w:tcBorders>
              <w:top w:val="single" w:sz="4" w:space="0" w:color="000000"/>
              <w:left w:val="single" w:sz="8" w:space="0" w:color="000000"/>
              <w:bottom w:val="single" w:sz="8" w:space="0" w:color="000000"/>
              <w:right w:val="single" w:sz="4" w:space="0" w:color="000000"/>
            </w:tcBorders>
          </w:tcPr>
          <w:p w14:paraId="7F4094D5" w14:textId="77777777" w:rsidR="00592836" w:rsidRPr="00775BE8" w:rsidRDefault="000E594B">
            <w:pPr>
              <w:pBdr>
                <w:top w:val="nil"/>
                <w:left w:val="nil"/>
                <w:bottom w:val="nil"/>
                <w:right w:val="nil"/>
                <w:between w:val="nil"/>
              </w:pBdr>
              <w:spacing w:before="40" w:after="120"/>
              <w:ind w:left="101" w:right="446"/>
              <w:rPr>
                <w:rFonts w:ascii="Arial" w:eastAsia="Montserrat" w:hAnsi="Arial" w:cs="Arial"/>
                <w:color w:val="000000"/>
              </w:rPr>
            </w:pPr>
            <w:r w:rsidRPr="00775BE8">
              <w:rPr>
                <w:rFonts w:ascii="Arial" w:eastAsia="Montserrat" w:hAnsi="Arial" w:cs="Arial"/>
                <w:color w:val="000000"/>
              </w:rPr>
              <w:t>Represent the needs of individuals and families experiencing homelessness and advocate on their behalf.</w:t>
            </w:r>
          </w:p>
        </w:tc>
      </w:tr>
      <w:tr w:rsidR="00592836" w:rsidRPr="00775BE8" w14:paraId="3AA34ADC" w14:textId="77777777">
        <w:trPr>
          <w:trHeight w:val="520"/>
        </w:trPr>
        <w:tc>
          <w:tcPr>
            <w:tcW w:w="4485" w:type="dxa"/>
            <w:tcBorders>
              <w:left w:val="single" w:sz="4" w:space="0" w:color="000000"/>
              <w:bottom w:val="single" w:sz="4" w:space="0" w:color="000000"/>
              <w:right w:val="single" w:sz="8" w:space="0" w:color="BFBFBF"/>
            </w:tcBorders>
          </w:tcPr>
          <w:p w14:paraId="29824B1D" w14:textId="77777777" w:rsidR="00592836" w:rsidRPr="00775BE8" w:rsidRDefault="000E594B">
            <w:pPr>
              <w:spacing w:before="60" w:line="250" w:lineRule="auto"/>
              <w:ind w:left="101" w:right="446"/>
              <w:rPr>
                <w:rFonts w:ascii="Arial" w:eastAsia="Montserrat" w:hAnsi="Arial" w:cs="Arial"/>
              </w:rPr>
            </w:pPr>
            <w:r w:rsidRPr="00775BE8">
              <w:rPr>
                <w:rFonts w:ascii="Arial" w:eastAsia="Montserrat" w:hAnsi="Arial" w:cs="Arial"/>
              </w:rPr>
              <w:t>Technology/Communication</w:t>
            </w:r>
          </w:p>
        </w:tc>
        <w:tc>
          <w:tcPr>
            <w:tcW w:w="5730" w:type="dxa"/>
            <w:tcBorders>
              <w:top w:val="single" w:sz="8" w:space="0" w:color="000000"/>
              <w:left w:val="single" w:sz="8" w:space="0" w:color="000000"/>
              <w:bottom w:val="single" w:sz="4" w:space="0" w:color="000000"/>
              <w:right w:val="single" w:sz="4" w:space="0" w:color="000000"/>
            </w:tcBorders>
          </w:tcPr>
          <w:p w14:paraId="06886BFC" w14:textId="77777777" w:rsidR="00592836" w:rsidRPr="00775BE8" w:rsidRDefault="000E594B">
            <w:pPr>
              <w:pBdr>
                <w:top w:val="nil"/>
                <w:left w:val="nil"/>
                <w:bottom w:val="nil"/>
                <w:right w:val="nil"/>
                <w:between w:val="nil"/>
              </w:pBdr>
              <w:spacing w:before="40" w:after="120"/>
              <w:ind w:left="101" w:right="446"/>
              <w:rPr>
                <w:rFonts w:ascii="Arial" w:eastAsia="Montserrat" w:hAnsi="Arial" w:cs="Arial"/>
                <w:color w:val="000000"/>
              </w:rPr>
            </w:pPr>
            <w:r w:rsidRPr="00775BE8">
              <w:rPr>
                <w:rFonts w:ascii="Arial" w:eastAsia="Montserrat" w:hAnsi="Arial" w:cs="Arial"/>
                <w:color w:val="000000"/>
              </w:rPr>
              <w:t>Coordinate regional efforts to integrate information and streamline communication to assist people who are homeless.</w:t>
            </w:r>
          </w:p>
        </w:tc>
      </w:tr>
    </w:tbl>
    <w:p w14:paraId="257BA91F" w14:textId="77777777" w:rsidR="00592836" w:rsidRPr="00775BE8" w:rsidRDefault="00592836">
      <w:pPr>
        <w:spacing w:before="56"/>
        <w:jc w:val="center"/>
        <w:rPr>
          <w:rFonts w:ascii="Arial" w:eastAsia="Arial Narrow" w:hAnsi="Arial" w:cs="Arial"/>
          <w:b/>
          <w:sz w:val="36"/>
          <w:szCs w:val="36"/>
        </w:rPr>
      </w:pPr>
    </w:p>
    <w:p w14:paraId="1413E3E1" w14:textId="5A64422C" w:rsidR="00592836" w:rsidRPr="00775BE8" w:rsidRDefault="00592836">
      <w:pPr>
        <w:rPr>
          <w:rFonts w:ascii="Arial" w:eastAsia="Arial Narrow" w:hAnsi="Arial" w:cs="Arial"/>
          <w:b/>
          <w:sz w:val="36"/>
          <w:szCs w:val="36"/>
        </w:rPr>
      </w:pPr>
    </w:p>
    <w:p w14:paraId="534B83BA" w14:textId="13094613" w:rsidR="001E4F40" w:rsidRPr="00775BE8" w:rsidRDefault="001E4F40">
      <w:pPr>
        <w:rPr>
          <w:rFonts w:ascii="Arial" w:eastAsia="Arial Narrow" w:hAnsi="Arial" w:cs="Arial"/>
          <w:b/>
          <w:sz w:val="36"/>
          <w:szCs w:val="36"/>
        </w:rPr>
      </w:pPr>
    </w:p>
    <w:p w14:paraId="65D1EFA9" w14:textId="41E41F67" w:rsidR="001E4F40" w:rsidRPr="00775BE8" w:rsidRDefault="001E4F40">
      <w:pPr>
        <w:rPr>
          <w:rFonts w:ascii="Arial" w:eastAsia="Arial Narrow" w:hAnsi="Arial" w:cs="Arial"/>
          <w:b/>
          <w:sz w:val="36"/>
          <w:szCs w:val="36"/>
        </w:rPr>
      </w:pPr>
    </w:p>
    <w:p w14:paraId="679599AB" w14:textId="77777777" w:rsidR="001E4F40" w:rsidRPr="00775BE8" w:rsidRDefault="001E4F40">
      <w:pPr>
        <w:rPr>
          <w:rFonts w:ascii="Arial" w:eastAsia="Arial Narrow" w:hAnsi="Arial" w:cs="Arial"/>
          <w:b/>
          <w:sz w:val="36"/>
          <w:szCs w:val="36"/>
        </w:rPr>
      </w:pPr>
    </w:p>
    <w:p w14:paraId="1D467120" w14:textId="77777777" w:rsidR="001E4F40" w:rsidRPr="00775BE8" w:rsidRDefault="000E594B">
      <w:pPr>
        <w:jc w:val="center"/>
        <w:rPr>
          <w:rFonts w:ascii="Arial" w:eastAsia="Montserrat" w:hAnsi="Arial" w:cs="Arial"/>
          <w:b/>
          <w:sz w:val="28"/>
          <w:szCs w:val="28"/>
        </w:rPr>
      </w:pPr>
      <w:r w:rsidRPr="00775BE8">
        <w:rPr>
          <w:rFonts w:ascii="Arial" w:eastAsia="Montserrat" w:hAnsi="Arial" w:cs="Arial"/>
          <w:b/>
          <w:sz w:val="28"/>
          <w:szCs w:val="28"/>
        </w:rPr>
        <w:lastRenderedPageBreak/>
        <w:t xml:space="preserve">Appendix F:  </w:t>
      </w:r>
    </w:p>
    <w:p w14:paraId="2F6C999E" w14:textId="5890F5A1" w:rsidR="00592836" w:rsidRPr="00775BE8" w:rsidRDefault="000E594B">
      <w:pPr>
        <w:jc w:val="center"/>
        <w:rPr>
          <w:rFonts w:ascii="Arial" w:eastAsia="Montserrat" w:hAnsi="Arial" w:cs="Arial"/>
          <w:b/>
          <w:sz w:val="28"/>
          <w:szCs w:val="28"/>
        </w:rPr>
      </w:pPr>
      <w:r w:rsidRPr="00775BE8">
        <w:rPr>
          <w:rFonts w:ascii="Arial" w:eastAsia="Montserrat" w:hAnsi="Arial" w:cs="Arial"/>
          <w:b/>
          <w:sz w:val="28"/>
          <w:szCs w:val="28"/>
        </w:rPr>
        <w:t>Operation of the Continuum of Care:</w:t>
      </w:r>
      <w:r w:rsidR="001E4F40" w:rsidRPr="00775BE8">
        <w:rPr>
          <w:rFonts w:ascii="Arial" w:eastAsia="Montserrat" w:hAnsi="Arial" w:cs="Arial"/>
          <w:b/>
          <w:sz w:val="28"/>
          <w:szCs w:val="28"/>
        </w:rPr>
        <w:t xml:space="preserve"> </w:t>
      </w:r>
      <w:r w:rsidRPr="00775BE8">
        <w:rPr>
          <w:rFonts w:ascii="Arial" w:eastAsia="Montserrat" w:hAnsi="Arial" w:cs="Arial"/>
          <w:b/>
          <w:sz w:val="28"/>
          <w:szCs w:val="28"/>
        </w:rPr>
        <w:t>Roles and Responsibilities</w:t>
      </w:r>
    </w:p>
    <w:p w14:paraId="744E0F7F" w14:textId="77777777" w:rsidR="00592836" w:rsidRPr="00775BE8" w:rsidRDefault="00592836">
      <w:pPr>
        <w:rPr>
          <w:rFonts w:ascii="Arial" w:hAnsi="Arial" w:cs="Arial"/>
        </w:rPr>
      </w:pPr>
    </w:p>
    <w:tbl>
      <w:tblPr>
        <w:tblStyle w:val="a9"/>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5"/>
        <w:gridCol w:w="3820"/>
        <w:gridCol w:w="2840"/>
      </w:tblGrid>
      <w:tr w:rsidR="00592836" w:rsidRPr="00775BE8" w14:paraId="78C9C2A3" w14:textId="77777777">
        <w:trPr>
          <w:tblHeader/>
        </w:trPr>
        <w:tc>
          <w:tcPr>
            <w:tcW w:w="3285" w:type="dxa"/>
            <w:shd w:val="clear" w:color="auto" w:fill="0075C2"/>
          </w:tcPr>
          <w:p w14:paraId="71B577D1" w14:textId="77777777" w:rsidR="00592836" w:rsidRPr="00775BE8" w:rsidRDefault="000E594B">
            <w:pPr>
              <w:jc w:val="center"/>
              <w:rPr>
                <w:rFonts w:ascii="Arial" w:eastAsia="Montserrat SemiBold" w:hAnsi="Arial" w:cs="Arial"/>
                <w:color w:val="FFFFFF"/>
                <w:sz w:val="24"/>
                <w:szCs w:val="24"/>
              </w:rPr>
            </w:pPr>
            <w:r w:rsidRPr="00775BE8">
              <w:rPr>
                <w:rFonts w:ascii="Arial" w:eastAsia="Montserrat SemiBold" w:hAnsi="Arial" w:cs="Arial"/>
                <w:color w:val="FFFFFF"/>
                <w:sz w:val="24"/>
                <w:szCs w:val="24"/>
              </w:rPr>
              <w:t>Responsibility</w:t>
            </w:r>
          </w:p>
        </w:tc>
        <w:tc>
          <w:tcPr>
            <w:tcW w:w="3820" w:type="dxa"/>
            <w:shd w:val="clear" w:color="auto" w:fill="0075C2"/>
          </w:tcPr>
          <w:p w14:paraId="59C2705B" w14:textId="77777777" w:rsidR="00592836" w:rsidRPr="00775BE8" w:rsidRDefault="000E594B">
            <w:pPr>
              <w:jc w:val="center"/>
              <w:rPr>
                <w:rFonts w:ascii="Arial" w:eastAsia="Montserrat SemiBold" w:hAnsi="Arial" w:cs="Arial"/>
                <w:color w:val="FFFFFF"/>
                <w:sz w:val="24"/>
                <w:szCs w:val="24"/>
              </w:rPr>
            </w:pPr>
            <w:r w:rsidRPr="00775BE8">
              <w:rPr>
                <w:rFonts w:ascii="Arial" w:eastAsia="Montserrat SemiBold" w:hAnsi="Arial" w:cs="Arial"/>
                <w:color w:val="FFFFFF"/>
                <w:sz w:val="24"/>
                <w:szCs w:val="24"/>
              </w:rPr>
              <w:t>Required Activity</w:t>
            </w:r>
          </w:p>
        </w:tc>
        <w:tc>
          <w:tcPr>
            <w:tcW w:w="2840" w:type="dxa"/>
            <w:shd w:val="clear" w:color="auto" w:fill="0075C2"/>
          </w:tcPr>
          <w:p w14:paraId="135D2E66" w14:textId="77777777" w:rsidR="00592836" w:rsidRPr="00775BE8" w:rsidRDefault="000E594B">
            <w:pPr>
              <w:jc w:val="center"/>
              <w:rPr>
                <w:rFonts w:ascii="Arial" w:eastAsia="Montserrat SemiBold" w:hAnsi="Arial" w:cs="Arial"/>
                <w:color w:val="FFFFFF"/>
                <w:sz w:val="24"/>
                <w:szCs w:val="24"/>
              </w:rPr>
            </w:pPr>
            <w:r w:rsidRPr="00775BE8">
              <w:rPr>
                <w:rFonts w:ascii="Arial" w:eastAsia="Montserrat SemiBold" w:hAnsi="Arial" w:cs="Arial"/>
                <w:color w:val="FFFFFF"/>
                <w:sz w:val="24"/>
                <w:szCs w:val="24"/>
              </w:rPr>
              <w:t>Responsible Stakeholder(s):</w:t>
            </w:r>
          </w:p>
        </w:tc>
      </w:tr>
      <w:tr w:rsidR="00592836" w:rsidRPr="00775BE8" w14:paraId="65C51F74" w14:textId="77777777">
        <w:tc>
          <w:tcPr>
            <w:tcW w:w="3285" w:type="dxa"/>
            <w:vMerge w:val="restart"/>
            <w:shd w:val="clear" w:color="auto" w:fill="E7E6E6"/>
            <w:vAlign w:val="center"/>
          </w:tcPr>
          <w:p w14:paraId="6F3CE145" w14:textId="77777777" w:rsidR="00592836" w:rsidRPr="00775BE8" w:rsidRDefault="000E594B">
            <w:pPr>
              <w:ind w:left="360" w:right="408"/>
              <w:jc w:val="center"/>
              <w:rPr>
                <w:rFonts w:ascii="Arial" w:eastAsia="Montserrat Medium" w:hAnsi="Arial" w:cs="Arial"/>
              </w:rPr>
            </w:pPr>
            <w:r w:rsidRPr="00775BE8">
              <w:rPr>
                <w:rFonts w:ascii="Arial" w:eastAsia="Montserrat Medium" w:hAnsi="Arial" w:cs="Arial"/>
              </w:rPr>
              <w:t>Continuous development of the CoC Board</w:t>
            </w:r>
          </w:p>
        </w:tc>
        <w:tc>
          <w:tcPr>
            <w:tcW w:w="3820" w:type="dxa"/>
            <w:tcBorders>
              <w:right w:val="single" w:sz="12" w:space="0" w:color="000000"/>
            </w:tcBorders>
          </w:tcPr>
          <w:p w14:paraId="0D9B103A" w14:textId="77777777" w:rsidR="00592836" w:rsidRPr="00775BE8" w:rsidRDefault="000E594B">
            <w:pPr>
              <w:spacing w:before="40"/>
              <w:ind w:right="75"/>
              <w:rPr>
                <w:rFonts w:ascii="Arial" w:eastAsia="Montserrat" w:hAnsi="Arial" w:cs="Arial"/>
              </w:rPr>
            </w:pPr>
            <w:r w:rsidRPr="00775BE8">
              <w:rPr>
                <w:rFonts w:ascii="Arial" w:eastAsia="Montserrat" w:hAnsi="Arial" w:cs="Arial"/>
              </w:rPr>
              <w:t>Develop, follow, and annually update a Governance Charter, which will comply with HEARTH and all other applicable regulations</w:t>
            </w:r>
          </w:p>
        </w:tc>
        <w:tc>
          <w:tcPr>
            <w:tcW w:w="2840" w:type="dxa"/>
            <w:tcBorders>
              <w:left w:val="single" w:sz="12" w:space="0" w:color="000000"/>
            </w:tcBorders>
          </w:tcPr>
          <w:p w14:paraId="10CA33CD" w14:textId="77777777" w:rsidR="00592836" w:rsidRPr="00775BE8" w:rsidRDefault="000E594B">
            <w:pPr>
              <w:spacing w:before="40"/>
              <w:ind w:right="-15"/>
              <w:rPr>
                <w:rFonts w:ascii="Arial" w:eastAsia="Montserrat" w:hAnsi="Arial" w:cs="Arial"/>
              </w:rPr>
            </w:pPr>
            <w:r w:rsidRPr="00775BE8">
              <w:rPr>
                <w:rFonts w:ascii="Arial" w:eastAsia="Montserrat" w:hAnsi="Arial" w:cs="Arial"/>
              </w:rPr>
              <w:t>Board</w:t>
            </w:r>
          </w:p>
          <w:p w14:paraId="3831F1D3" w14:textId="77777777" w:rsidR="00592836" w:rsidRPr="00775BE8" w:rsidRDefault="000E594B">
            <w:pPr>
              <w:ind w:right="-15"/>
              <w:rPr>
                <w:rFonts w:ascii="Arial" w:eastAsia="Montserrat" w:hAnsi="Arial" w:cs="Arial"/>
              </w:rPr>
            </w:pPr>
            <w:r w:rsidRPr="00775BE8">
              <w:rPr>
                <w:rFonts w:ascii="Arial" w:eastAsia="Montserrat" w:hAnsi="Arial" w:cs="Arial"/>
              </w:rPr>
              <w:t>Governance Advisory Committee</w:t>
            </w:r>
          </w:p>
          <w:p w14:paraId="6F1707E3" w14:textId="77777777" w:rsidR="00592836" w:rsidRPr="00775BE8" w:rsidRDefault="000E594B">
            <w:pPr>
              <w:ind w:right="-15"/>
              <w:rPr>
                <w:rFonts w:ascii="Arial" w:eastAsia="Montserrat" w:hAnsi="Arial" w:cs="Arial"/>
              </w:rPr>
            </w:pPr>
            <w:r w:rsidRPr="00775BE8">
              <w:rPr>
                <w:rFonts w:ascii="Arial" w:eastAsia="Montserrat" w:hAnsi="Arial" w:cs="Arial"/>
              </w:rPr>
              <w:t xml:space="preserve">Full Membership </w:t>
            </w:r>
          </w:p>
          <w:p w14:paraId="6196804E" w14:textId="77777777" w:rsidR="00592836" w:rsidRPr="00775BE8" w:rsidRDefault="000E594B">
            <w:pPr>
              <w:spacing w:after="40"/>
              <w:ind w:right="-15"/>
              <w:rPr>
                <w:rFonts w:ascii="Arial" w:eastAsia="Montserrat" w:hAnsi="Arial" w:cs="Arial"/>
              </w:rPr>
            </w:pPr>
            <w:r w:rsidRPr="00775BE8">
              <w:rPr>
                <w:rFonts w:ascii="Arial" w:eastAsia="Montserrat" w:hAnsi="Arial" w:cs="Arial"/>
              </w:rPr>
              <w:t>CoC Lead Agency Staff</w:t>
            </w:r>
          </w:p>
        </w:tc>
      </w:tr>
      <w:tr w:rsidR="00592836" w:rsidRPr="00775BE8" w14:paraId="6BD8A53B" w14:textId="77777777">
        <w:tc>
          <w:tcPr>
            <w:tcW w:w="3285" w:type="dxa"/>
            <w:vMerge/>
            <w:shd w:val="clear" w:color="auto" w:fill="E7E6E6"/>
            <w:vAlign w:val="center"/>
          </w:tcPr>
          <w:p w14:paraId="56548D4A" w14:textId="77777777" w:rsidR="00592836" w:rsidRPr="00775BE8" w:rsidRDefault="00592836">
            <w:pPr>
              <w:pBdr>
                <w:top w:val="nil"/>
                <w:left w:val="nil"/>
                <w:bottom w:val="nil"/>
                <w:right w:val="nil"/>
                <w:between w:val="nil"/>
              </w:pBdr>
              <w:spacing w:line="276" w:lineRule="auto"/>
              <w:rPr>
                <w:rFonts w:ascii="Arial" w:eastAsia="Montserrat" w:hAnsi="Arial" w:cs="Arial"/>
              </w:rPr>
            </w:pPr>
          </w:p>
        </w:tc>
        <w:tc>
          <w:tcPr>
            <w:tcW w:w="3820" w:type="dxa"/>
            <w:tcBorders>
              <w:right w:val="single" w:sz="12" w:space="0" w:color="000000"/>
            </w:tcBorders>
          </w:tcPr>
          <w:p w14:paraId="04BD3C28" w14:textId="77777777" w:rsidR="00592836" w:rsidRPr="00775BE8" w:rsidRDefault="000E594B">
            <w:pPr>
              <w:spacing w:before="40" w:after="40"/>
              <w:ind w:right="75"/>
              <w:rPr>
                <w:rFonts w:ascii="Arial" w:eastAsia="Montserrat" w:hAnsi="Arial" w:cs="Arial"/>
              </w:rPr>
            </w:pPr>
            <w:r w:rsidRPr="00775BE8">
              <w:rPr>
                <w:rFonts w:ascii="Arial" w:eastAsia="Montserrat" w:hAnsi="Arial" w:cs="Arial"/>
              </w:rPr>
              <w:t>Direct and evaluate performance of MOU with the CoC Lead Agency</w:t>
            </w:r>
          </w:p>
        </w:tc>
        <w:tc>
          <w:tcPr>
            <w:tcW w:w="2840" w:type="dxa"/>
            <w:tcBorders>
              <w:left w:val="single" w:sz="12" w:space="0" w:color="000000"/>
            </w:tcBorders>
          </w:tcPr>
          <w:p w14:paraId="6AB99010" w14:textId="77777777" w:rsidR="00592836" w:rsidRPr="00775BE8" w:rsidRDefault="000E594B">
            <w:pPr>
              <w:spacing w:before="40"/>
              <w:ind w:right="-15"/>
              <w:rPr>
                <w:rFonts w:ascii="Arial" w:eastAsia="Montserrat" w:hAnsi="Arial" w:cs="Arial"/>
              </w:rPr>
            </w:pPr>
            <w:r w:rsidRPr="00775BE8">
              <w:rPr>
                <w:rFonts w:ascii="Arial" w:eastAsia="Montserrat" w:hAnsi="Arial" w:cs="Arial"/>
              </w:rPr>
              <w:t>Board</w:t>
            </w:r>
          </w:p>
        </w:tc>
      </w:tr>
      <w:tr w:rsidR="00592836" w:rsidRPr="00775BE8" w14:paraId="6659EAFA" w14:textId="77777777">
        <w:tc>
          <w:tcPr>
            <w:tcW w:w="3285" w:type="dxa"/>
            <w:vMerge/>
            <w:shd w:val="clear" w:color="auto" w:fill="E7E6E6"/>
            <w:vAlign w:val="center"/>
          </w:tcPr>
          <w:p w14:paraId="7147A617" w14:textId="77777777" w:rsidR="00592836" w:rsidRPr="00775BE8" w:rsidRDefault="00592836">
            <w:pPr>
              <w:pBdr>
                <w:top w:val="nil"/>
                <w:left w:val="nil"/>
                <w:bottom w:val="nil"/>
                <w:right w:val="nil"/>
                <w:between w:val="nil"/>
              </w:pBdr>
              <w:spacing w:line="276" w:lineRule="auto"/>
              <w:rPr>
                <w:rFonts w:ascii="Arial" w:eastAsia="Montserrat" w:hAnsi="Arial" w:cs="Arial"/>
              </w:rPr>
            </w:pPr>
          </w:p>
        </w:tc>
        <w:tc>
          <w:tcPr>
            <w:tcW w:w="3820" w:type="dxa"/>
            <w:tcBorders>
              <w:right w:val="single" w:sz="12" w:space="0" w:color="000000"/>
            </w:tcBorders>
          </w:tcPr>
          <w:p w14:paraId="64BBC2A7" w14:textId="77777777" w:rsidR="00592836" w:rsidRPr="00775BE8" w:rsidRDefault="000E594B">
            <w:pPr>
              <w:spacing w:before="40" w:after="40"/>
              <w:ind w:right="75"/>
              <w:rPr>
                <w:rFonts w:ascii="Arial" w:eastAsia="Montserrat" w:hAnsi="Arial" w:cs="Arial"/>
              </w:rPr>
            </w:pPr>
            <w:r w:rsidRPr="00775BE8">
              <w:rPr>
                <w:rFonts w:ascii="Arial" w:eastAsia="Montserrat" w:hAnsi="Arial" w:cs="Arial"/>
              </w:rPr>
              <w:t>Adopt and follow a written process to select a Board and its members to act on behalf of the CoC.  The process must be reviewed, updated, and approved by the Board and Full Membership at least once every 5 years.</w:t>
            </w:r>
          </w:p>
        </w:tc>
        <w:tc>
          <w:tcPr>
            <w:tcW w:w="2840" w:type="dxa"/>
            <w:tcBorders>
              <w:left w:val="single" w:sz="12" w:space="0" w:color="000000"/>
            </w:tcBorders>
          </w:tcPr>
          <w:p w14:paraId="12277C14" w14:textId="77777777" w:rsidR="00592836" w:rsidRPr="00775BE8" w:rsidRDefault="000E594B">
            <w:pPr>
              <w:spacing w:before="40"/>
              <w:ind w:right="-15"/>
              <w:rPr>
                <w:rFonts w:ascii="Arial" w:eastAsia="Montserrat" w:hAnsi="Arial" w:cs="Arial"/>
              </w:rPr>
            </w:pPr>
            <w:r w:rsidRPr="00775BE8">
              <w:rPr>
                <w:rFonts w:ascii="Arial" w:eastAsia="Montserrat" w:hAnsi="Arial" w:cs="Arial"/>
              </w:rPr>
              <w:t>Board</w:t>
            </w:r>
          </w:p>
          <w:p w14:paraId="0FCFC4F7" w14:textId="77777777" w:rsidR="00592836" w:rsidRPr="00775BE8" w:rsidRDefault="000E594B">
            <w:pPr>
              <w:spacing w:before="40"/>
              <w:ind w:right="-15"/>
              <w:rPr>
                <w:rFonts w:ascii="Arial" w:eastAsia="Montserrat" w:hAnsi="Arial" w:cs="Arial"/>
              </w:rPr>
            </w:pPr>
            <w:r w:rsidRPr="00775BE8">
              <w:rPr>
                <w:rFonts w:ascii="Arial" w:eastAsia="Montserrat" w:hAnsi="Arial" w:cs="Arial"/>
              </w:rPr>
              <w:t>Governance Advisory Committee</w:t>
            </w:r>
          </w:p>
          <w:p w14:paraId="30C3E5F6" w14:textId="77777777" w:rsidR="00592836" w:rsidRPr="00775BE8" w:rsidRDefault="000E594B">
            <w:pPr>
              <w:spacing w:before="40"/>
              <w:ind w:right="-15"/>
              <w:rPr>
                <w:rFonts w:ascii="Arial" w:eastAsia="Montserrat" w:hAnsi="Arial" w:cs="Arial"/>
              </w:rPr>
            </w:pPr>
            <w:r w:rsidRPr="00775BE8">
              <w:rPr>
                <w:rFonts w:ascii="Arial" w:eastAsia="Montserrat" w:hAnsi="Arial" w:cs="Arial"/>
              </w:rPr>
              <w:t>CoC Lead Agency Staff</w:t>
            </w:r>
          </w:p>
        </w:tc>
      </w:tr>
      <w:tr w:rsidR="00592836" w:rsidRPr="00775BE8" w14:paraId="6A87559E" w14:textId="77777777">
        <w:tc>
          <w:tcPr>
            <w:tcW w:w="3285" w:type="dxa"/>
            <w:vMerge/>
            <w:shd w:val="clear" w:color="auto" w:fill="E7E6E6"/>
            <w:vAlign w:val="center"/>
          </w:tcPr>
          <w:p w14:paraId="22986625" w14:textId="77777777" w:rsidR="00592836" w:rsidRPr="00775BE8" w:rsidRDefault="00592836">
            <w:pPr>
              <w:pBdr>
                <w:top w:val="nil"/>
                <w:left w:val="nil"/>
                <w:bottom w:val="nil"/>
                <w:right w:val="nil"/>
                <w:between w:val="nil"/>
              </w:pBdr>
              <w:spacing w:line="276" w:lineRule="auto"/>
              <w:rPr>
                <w:rFonts w:ascii="Arial" w:eastAsia="Montserrat" w:hAnsi="Arial" w:cs="Arial"/>
              </w:rPr>
            </w:pPr>
          </w:p>
        </w:tc>
        <w:tc>
          <w:tcPr>
            <w:tcW w:w="3820" w:type="dxa"/>
            <w:tcBorders>
              <w:right w:val="single" w:sz="12" w:space="0" w:color="000000"/>
            </w:tcBorders>
          </w:tcPr>
          <w:p w14:paraId="4B934D71" w14:textId="77777777" w:rsidR="00592836" w:rsidRPr="00775BE8" w:rsidRDefault="000E594B">
            <w:pPr>
              <w:spacing w:before="40" w:after="40"/>
              <w:ind w:right="75"/>
              <w:rPr>
                <w:rFonts w:ascii="Arial" w:eastAsia="Montserrat" w:hAnsi="Arial" w:cs="Arial"/>
              </w:rPr>
            </w:pPr>
            <w:r w:rsidRPr="00775BE8">
              <w:rPr>
                <w:rFonts w:ascii="Arial" w:eastAsia="Montserrat" w:hAnsi="Arial" w:cs="Arial"/>
              </w:rPr>
              <w:t>Appoint Board Committees, Subcommittees, and/or workgroups</w:t>
            </w:r>
          </w:p>
        </w:tc>
        <w:tc>
          <w:tcPr>
            <w:tcW w:w="2840" w:type="dxa"/>
            <w:tcBorders>
              <w:left w:val="single" w:sz="12" w:space="0" w:color="000000"/>
            </w:tcBorders>
          </w:tcPr>
          <w:p w14:paraId="6D0EC423" w14:textId="77777777" w:rsidR="00592836" w:rsidRPr="00775BE8" w:rsidRDefault="000E594B">
            <w:pPr>
              <w:spacing w:before="40"/>
              <w:ind w:right="-15"/>
              <w:rPr>
                <w:rFonts w:ascii="Arial" w:eastAsia="Montserrat" w:hAnsi="Arial" w:cs="Arial"/>
              </w:rPr>
            </w:pPr>
            <w:r w:rsidRPr="00775BE8">
              <w:rPr>
                <w:rFonts w:ascii="Arial" w:eastAsia="Montserrat" w:hAnsi="Arial" w:cs="Arial"/>
              </w:rPr>
              <w:t>Board</w:t>
            </w:r>
          </w:p>
        </w:tc>
      </w:tr>
      <w:tr w:rsidR="00592836" w:rsidRPr="00775BE8" w14:paraId="1BD1B4CE" w14:textId="77777777">
        <w:tc>
          <w:tcPr>
            <w:tcW w:w="3285" w:type="dxa"/>
            <w:vMerge/>
            <w:shd w:val="clear" w:color="auto" w:fill="E7E6E6"/>
            <w:vAlign w:val="center"/>
          </w:tcPr>
          <w:p w14:paraId="64EC859B" w14:textId="77777777" w:rsidR="00592836" w:rsidRPr="00775BE8" w:rsidRDefault="00592836">
            <w:pPr>
              <w:pBdr>
                <w:top w:val="nil"/>
                <w:left w:val="nil"/>
                <w:bottom w:val="nil"/>
                <w:right w:val="nil"/>
                <w:between w:val="nil"/>
              </w:pBdr>
              <w:spacing w:line="276" w:lineRule="auto"/>
              <w:rPr>
                <w:rFonts w:ascii="Arial" w:eastAsia="Montserrat" w:hAnsi="Arial" w:cs="Arial"/>
              </w:rPr>
            </w:pPr>
          </w:p>
        </w:tc>
        <w:tc>
          <w:tcPr>
            <w:tcW w:w="3820" w:type="dxa"/>
            <w:tcBorders>
              <w:right w:val="single" w:sz="12" w:space="0" w:color="000000"/>
            </w:tcBorders>
          </w:tcPr>
          <w:p w14:paraId="60CE8B22" w14:textId="77777777" w:rsidR="00592836" w:rsidRPr="00775BE8" w:rsidRDefault="000E594B">
            <w:pPr>
              <w:spacing w:before="40" w:after="40"/>
              <w:ind w:right="75"/>
              <w:rPr>
                <w:rFonts w:ascii="Arial" w:eastAsia="Montserrat" w:hAnsi="Arial" w:cs="Arial"/>
              </w:rPr>
            </w:pPr>
            <w:r w:rsidRPr="00775BE8">
              <w:rPr>
                <w:rFonts w:ascii="Arial" w:eastAsia="Montserrat" w:hAnsi="Arial" w:cs="Arial"/>
              </w:rPr>
              <w:t>Participate in Board Committees, Subcommittees, and/or workgroups</w:t>
            </w:r>
          </w:p>
        </w:tc>
        <w:tc>
          <w:tcPr>
            <w:tcW w:w="2840" w:type="dxa"/>
            <w:tcBorders>
              <w:left w:val="single" w:sz="12" w:space="0" w:color="000000"/>
            </w:tcBorders>
          </w:tcPr>
          <w:p w14:paraId="6EBC92E8" w14:textId="77777777" w:rsidR="00592836" w:rsidRPr="00775BE8" w:rsidRDefault="000E594B">
            <w:pPr>
              <w:spacing w:before="40"/>
              <w:ind w:right="-15"/>
              <w:rPr>
                <w:rFonts w:ascii="Arial" w:eastAsia="Montserrat" w:hAnsi="Arial" w:cs="Arial"/>
              </w:rPr>
            </w:pPr>
            <w:r w:rsidRPr="00775BE8">
              <w:rPr>
                <w:rFonts w:ascii="Arial" w:eastAsia="Montserrat" w:hAnsi="Arial" w:cs="Arial"/>
              </w:rPr>
              <w:t>Board</w:t>
            </w:r>
          </w:p>
          <w:p w14:paraId="535CBC46" w14:textId="77777777" w:rsidR="00592836" w:rsidRPr="00775BE8" w:rsidRDefault="000E594B">
            <w:pPr>
              <w:spacing w:before="40"/>
              <w:ind w:right="-15"/>
              <w:rPr>
                <w:rFonts w:ascii="Arial" w:eastAsia="Montserrat" w:hAnsi="Arial" w:cs="Arial"/>
              </w:rPr>
            </w:pPr>
            <w:r w:rsidRPr="00775BE8">
              <w:rPr>
                <w:rFonts w:ascii="Arial" w:eastAsia="Montserrat" w:hAnsi="Arial" w:cs="Arial"/>
              </w:rPr>
              <w:t>Full Membership</w:t>
            </w:r>
          </w:p>
          <w:p w14:paraId="27AFBC26" w14:textId="77777777" w:rsidR="00592836" w:rsidRPr="00775BE8" w:rsidRDefault="000E594B">
            <w:pPr>
              <w:spacing w:before="40" w:after="40"/>
              <w:ind w:right="-15"/>
              <w:rPr>
                <w:rFonts w:ascii="Arial" w:eastAsia="Montserrat" w:hAnsi="Arial" w:cs="Arial"/>
              </w:rPr>
            </w:pPr>
            <w:r w:rsidRPr="00775BE8">
              <w:rPr>
                <w:rFonts w:ascii="Arial" w:eastAsia="Montserrat" w:hAnsi="Arial" w:cs="Arial"/>
              </w:rPr>
              <w:t>CoC Lead Agency Staff</w:t>
            </w:r>
          </w:p>
        </w:tc>
      </w:tr>
      <w:tr w:rsidR="00592836" w:rsidRPr="00775BE8" w14:paraId="79618CD2" w14:textId="77777777">
        <w:tc>
          <w:tcPr>
            <w:tcW w:w="3285" w:type="dxa"/>
            <w:vMerge/>
            <w:shd w:val="clear" w:color="auto" w:fill="E7E6E6"/>
            <w:vAlign w:val="center"/>
          </w:tcPr>
          <w:p w14:paraId="571202C0" w14:textId="77777777" w:rsidR="00592836" w:rsidRPr="00775BE8" w:rsidRDefault="00592836">
            <w:pPr>
              <w:pBdr>
                <w:top w:val="nil"/>
                <w:left w:val="nil"/>
                <w:bottom w:val="nil"/>
                <w:right w:val="nil"/>
                <w:between w:val="nil"/>
              </w:pBdr>
              <w:spacing w:line="276" w:lineRule="auto"/>
              <w:rPr>
                <w:rFonts w:ascii="Arial" w:eastAsia="Montserrat" w:hAnsi="Arial" w:cs="Arial"/>
              </w:rPr>
            </w:pPr>
          </w:p>
        </w:tc>
        <w:tc>
          <w:tcPr>
            <w:tcW w:w="3820" w:type="dxa"/>
            <w:tcBorders>
              <w:right w:val="single" w:sz="12" w:space="0" w:color="000000"/>
            </w:tcBorders>
          </w:tcPr>
          <w:p w14:paraId="69005744" w14:textId="77777777" w:rsidR="00592836" w:rsidRPr="00775BE8" w:rsidRDefault="000E594B">
            <w:pPr>
              <w:spacing w:before="40" w:after="40"/>
              <w:ind w:right="75"/>
              <w:rPr>
                <w:rFonts w:ascii="Arial" w:eastAsia="Montserrat" w:hAnsi="Arial" w:cs="Arial"/>
              </w:rPr>
            </w:pPr>
            <w:r w:rsidRPr="00775BE8">
              <w:rPr>
                <w:rFonts w:ascii="Arial" w:eastAsia="Montserrat" w:hAnsi="Arial" w:cs="Arial"/>
              </w:rPr>
              <w:t xml:space="preserve">Provide support to the Board, Executive Officers, and Committees.  </w:t>
            </w:r>
          </w:p>
        </w:tc>
        <w:tc>
          <w:tcPr>
            <w:tcW w:w="2840" w:type="dxa"/>
            <w:tcBorders>
              <w:left w:val="single" w:sz="12" w:space="0" w:color="000000"/>
            </w:tcBorders>
          </w:tcPr>
          <w:p w14:paraId="4D20AB89" w14:textId="77777777" w:rsidR="00592836" w:rsidRPr="00775BE8" w:rsidRDefault="000E594B">
            <w:pPr>
              <w:spacing w:before="40"/>
              <w:ind w:right="-15"/>
              <w:rPr>
                <w:rFonts w:ascii="Arial" w:eastAsia="Montserrat" w:hAnsi="Arial" w:cs="Arial"/>
              </w:rPr>
            </w:pPr>
            <w:r w:rsidRPr="00775BE8">
              <w:rPr>
                <w:rFonts w:ascii="Arial" w:eastAsia="Montserrat" w:hAnsi="Arial" w:cs="Arial"/>
              </w:rPr>
              <w:t>CoC Lead Agency Staff</w:t>
            </w:r>
          </w:p>
        </w:tc>
      </w:tr>
      <w:tr w:rsidR="00592836" w:rsidRPr="00775BE8" w14:paraId="1BDC9D19" w14:textId="77777777">
        <w:tc>
          <w:tcPr>
            <w:tcW w:w="3285" w:type="dxa"/>
            <w:vMerge/>
            <w:shd w:val="clear" w:color="auto" w:fill="E7E6E6"/>
            <w:vAlign w:val="center"/>
          </w:tcPr>
          <w:p w14:paraId="2E643D44" w14:textId="77777777" w:rsidR="00592836" w:rsidRPr="00775BE8" w:rsidRDefault="00592836">
            <w:pPr>
              <w:pBdr>
                <w:top w:val="nil"/>
                <w:left w:val="nil"/>
                <w:bottom w:val="nil"/>
                <w:right w:val="nil"/>
                <w:between w:val="nil"/>
              </w:pBdr>
              <w:spacing w:line="276" w:lineRule="auto"/>
              <w:rPr>
                <w:rFonts w:ascii="Arial" w:eastAsia="Montserrat" w:hAnsi="Arial" w:cs="Arial"/>
              </w:rPr>
            </w:pPr>
          </w:p>
        </w:tc>
        <w:tc>
          <w:tcPr>
            <w:tcW w:w="3820" w:type="dxa"/>
            <w:tcBorders>
              <w:right w:val="single" w:sz="12" w:space="0" w:color="000000"/>
            </w:tcBorders>
          </w:tcPr>
          <w:p w14:paraId="568F1F9C" w14:textId="77777777" w:rsidR="00592836" w:rsidRPr="00775BE8" w:rsidRDefault="000E594B">
            <w:pPr>
              <w:spacing w:before="40" w:after="40"/>
              <w:ind w:right="75"/>
              <w:rPr>
                <w:rFonts w:ascii="Arial" w:eastAsia="Montserrat" w:hAnsi="Arial" w:cs="Arial"/>
              </w:rPr>
            </w:pPr>
            <w:r w:rsidRPr="00775BE8">
              <w:rPr>
                <w:rFonts w:ascii="Arial" w:eastAsia="Montserrat" w:hAnsi="Arial" w:cs="Arial"/>
              </w:rPr>
              <w:t xml:space="preserve">Manage the Website &amp; Document Portal and serve as the </w:t>
            </w:r>
            <w:proofErr w:type="spellStart"/>
            <w:r w:rsidRPr="00775BE8">
              <w:rPr>
                <w:rFonts w:ascii="Arial" w:eastAsia="Montserrat" w:hAnsi="Arial" w:cs="Arial"/>
              </w:rPr>
              <w:t>CoC’s</w:t>
            </w:r>
            <w:proofErr w:type="spellEnd"/>
            <w:r w:rsidRPr="00775BE8">
              <w:rPr>
                <w:rFonts w:ascii="Arial" w:eastAsia="Montserrat" w:hAnsi="Arial" w:cs="Arial"/>
              </w:rPr>
              <w:t xml:space="preserve"> general Point of Contact as directed by the Board.</w:t>
            </w:r>
          </w:p>
        </w:tc>
        <w:tc>
          <w:tcPr>
            <w:tcW w:w="2840" w:type="dxa"/>
            <w:tcBorders>
              <w:left w:val="single" w:sz="12" w:space="0" w:color="000000"/>
            </w:tcBorders>
          </w:tcPr>
          <w:p w14:paraId="4BBC8F91" w14:textId="77777777" w:rsidR="00592836" w:rsidRPr="00775BE8" w:rsidRDefault="000E594B">
            <w:pPr>
              <w:spacing w:before="40"/>
              <w:ind w:right="-15"/>
              <w:rPr>
                <w:rFonts w:ascii="Arial" w:eastAsia="Montserrat" w:hAnsi="Arial" w:cs="Arial"/>
              </w:rPr>
            </w:pPr>
            <w:r w:rsidRPr="00775BE8">
              <w:rPr>
                <w:rFonts w:ascii="Arial" w:eastAsia="Montserrat" w:hAnsi="Arial" w:cs="Arial"/>
              </w:rPr>
              <w:t>CoC Lead Agency Staff</w:t>
            </w:r>
          </w:p>
        </w:tc>
      </w:tr>
      <w:tr w:rsidR="00592836" w:rsidRPr="00775BE8" w14:paraId="215A379B" w14:textId="77777777">
        <w:tc>
          <w:tcPr>
            <w:tcW w:w="3285" w:type="dxa"/>
            <w:vMerge/>
            <w:shd w:val="clear" w:color="auto" w:fill="E7E6E6"/>
            <w:vAlign w:val="center"/>
          </w:tcPr>
          <w:p w14:paraId="79837F60" w14:textId="77777777" w:rsidR="00592836" w:rsidRPr="00775BE8" w:rsidRDefault="00592836">
            <w:pPr>
              <w:pBdr>
                <w:top w:val="nil"/>
                <w:left w:val="nil"/>
                <w:bottom w:val="nil"/>
                <w:right w:val="nil"/>
                <w:between w:val="nil"/>
              </w:pBdr>
              <w:spacing w:line="276" w:lineRule="auto"/>
              <w:rPr>
                <w:rFonts w:ascii="Arial" w:eastAsia="Montserrat" w:hAnsi="Arial" w:cs="Arial"/>
              </w:rPr>
            </w:pPr>
          </w:p>
        </w:tc>
        <w:tc>
          <w:tcPr>
            <w:tcW w:w="3820" w:type="dxa"/>
            <w:tcBorders>
              <w:right w:val="single" w:sz="12" w:space="0" w:color="000000"/>
            </w:tcBorders>
          </w:tcPr>
          <w:p w14:paraId="44BA8807" w14:textId="77777777" w:rsidR="00592836" w:rsidRPr="00775BE8" w:rsidRDefault="000E594B">
            <w:pPr>
              <w:spacing w:before="40" w:after="40"/>
              <w:ind w:right="75"/>
              <w:rPr>
                <w:rFonts w:ascii="Arial" w:eastAsia="Montserrat" w:hAnsi="Arial" w:cs="Arial"/>
              </w:rPr>
            </w:pPr>
            <w:r w:rsidRPr="00775BE8">
              <w:rPr>
                <w:rFonts w:ascii="Arial" w:eastAsia="Montserrat" w:hAnsi="Arial" w:cs="Arial"/>
              </w:rPr>
              <w:t>Review CoC activities and act on behalf of the Board as designated by the Board</w:t>
            </w:r>
          </w:p>
        </w:tc>
        <w:tc>
          <w:tcPr>
            <w:tcW w:w="2840" w:type="dxa"/>
            <w:tcBorders>
              <w:left w:val="single" w:sz="12" w:space="0" w:color="000000"/>
            </w:tcBorders>
          </w:tcPr>
          <w:p w14:paraId="43013BA6" w14:textId="77777777" w:rsidR="00592836" w:rsidRPr="00775BE8" w:rsidRDefault="000E594B">
            <w:pPr>
              <w:spacing w:before="40"/>
              <w:ind w:right="-15"/>
              <w:rPr>
                <w:rFonts w:ascii="Arial" w:eastAsia="Montserrat" w:hAnsi="Arial" w:cs="Arial"/>
              </w:rPr>
            </w:pPr>
            <w:r w:rsidRPr="00775BE8">
              <w:rPr>
                <w:rFonts w:ascii="Arial" w:eastAsia="Montserrat" w:hAnsi="Arial" w:cs="Arial"/>
              </w:rPr>
              <w:t>Executive Committee</w:t>
            </w:r>
          </w:p>
        </w:tc>
      </w:tr>
      <w:tr w:rsidR="00592836" w:rsidRPr="00775BE8" w14:paraId="55ECFAAB" w14:textId="77777777">
        <w:tc>
          <w:tcPr>
            <w:tcW w:w="3285" w:type="dxa"/>
            <w:vMerge w:val="restart"/>
            <w:shd w:val="clear" w:color="auto" w:fill="E7E6E6"/>
            <w:vAlign w:val="center"/>
          </w:tcPr>
          <w:p w14:paraId="1D140928" w14:textId="77777777" w:rsidR="00592836" w:rsidRPr="00775BE8" w:rsidRDefault="000E594B">
            <w:pPr>
              <w:ind w:left="360" w:right="408"/>
              <w:jc w:val="center"/>
              <w:rPr>
                <w:rFonts w:ascii="Arial" w:eastAsia="Montserrat Medium" w:hAnsi="Arial" w:cs="Arial"/>
              </w:rPr>
            </w:pPr>
            <w:r w:rsidRPr="00775BE8">
              <w:rPr>
                <w:rFonts w:ascii="Arial" w:eastAsia="Montserrat Medium" w:hAnsi="Arial" w:cs="Arial"/>
              </w:rPr>
              <w:t xml:space="preserve">Convene and engage with the </w:t>
            </w:r>
            <w:proofErr w:type="spellStart"/>
            <w:r w:rsidRPr="00775BE8">
              <w:rPr>
                <w:rFonts w:ascii="Arial" w:eastAsia="Montserrat Medium" w:hAnsi="Arial" w:cs="Arial"/>
              </w:rPr>
              <w:t>CoC’s</w:t>
            </w:r>
            <w:proofErr w:type="spellEnd"/>
          </w:p>
          <w:p w14:paraId="24B000D3" w14:textId="77777777" w:rsidR="00592836" w:rsidRPr="00775BE8" w:rsidRDefault="000E594B">
            <w:pPr>
              <w:ind w:left="360" w:right="318"/>
              <w:jc w:val="center"/>
              <w:rPr>
                <w:rFonts w:ascii="Arial" w:eastAsia="Montserrat Medium" w:hAnsi="Arial" w:cs="Arial"/>
              </w:rPr>
            </w:pPr>
            <w:r w:rsidRPr="00775BE8">
              <w:rPr>
                <w:rFonts w:ascii="Arial" w:eastAsia="Montserrat Medium" w:hAnsi="Arial" w:cs="Arial"/>
              </w:rPr>
              <w:t>Full Membership</w:t>
            </w:r>
          </w:p>
        </w:tc>
        <w:tc>
          <w:tcPr>
            <w:tcW w:w="3820" w:type="dxa"/>
            <w:tcBorders>
              <w:right w:val="single" w:sz="12" w:space="0" w:color="000000"/>
            </w:tcBorders>
          </w:tcPr>
          <w:p w14:paraId="0F1C6876" w14:textId="77777777" w:rsidR="00592836" w:rsidRPr="00775BE8" w:rsidRDefault="000E594B">
            <w:pPr>
              <w:pBdr>
                <w:top w:val="nil"/>
                <w:left w:val="nil"/>
                <w:bottom w:val="nil"/>
                <w:right w:val="nil"/>
                <w:between w:val="nil"/>
              </w:pBdr>
              <w:tabs>
                <w:tab w:val="left" w:pos="4725"/>
              </w:tabs>
              <w:spacing w:before="40"/>
              <w:ind w:right="75"/>
              <w:rPr>
                <w:rFonts w:ascii="Arial" w:eastAsia="Montserrat" w:hAnsi="Arial" w:cs="Arial"/>
                <w:color w:val="000000"/>
              </w:rPr>
            </w:pPr>
            <w:r w:rsidRPr="00775BE8">
              <w:rPr>
                <w:rFonts w:ascii="Arial" w:eastAsia="Montserrat" w:hAnsi="Arial" w:cs="Arial"/>
                <w:color w:val="000000"/>
              </w:rPr>
              <w:t xml:space="preserve">Actively engage with </w:t>
            </w:r>
            <w:r w:rsidRPr="00775BE8">
              <w:rPr>
                <w:rFonts w:ascii="Arial" w:eastAsia="Montserrat" w:hAnsi="Arial" w:cs="Arial"/>
              </w:rPr>
              <w:t xml:space="preserve">CoC </w:t>
            </w:r>
            <w:r w:rsidRPr="00775BE8">
              <w:rPr>
                <w:rFonts w:ascii="Arial" w:eastAsia="Montserrat" w:hAnsi="Arial" w:cs="Arial"/>
                <w:color w:val="000000"/>
              </w:rPr>
              <w:t>stakeholders</w:t>
            </w:r>
          </w:p>
        </w:tc>
        <w:tc>
          <w:tcPr>
            <w:tcW w:w="2840" w:type="dxa"/>
            <w:tcBorders>
              <w:left w:val="single" w:sz="12" w:space="0" w:color="000000"/>
            </w:tcBorders>
          </w:tcPr>
          <w:p w14:paraId="4FE0271F" w14:textId="77777777" w:rsidR="00592836" w:rsidRPr="00775BE8" w:rsidRDefault="000E594B">
            <w:pPr>
              <w:spacing w:before="40"/>
              <w:ind w:right="-15"/>
              <w:rPr>
                <w:rFonts w:ascii="Arial" w:eastAsia="Montserrat" w:hAnsi="Arial" w:cs="Arial"/>
              </w:rPr>
            </w:pPr>
            <w:r w:rsidRPr="00775BE8">
              <w:rPr>
                <w:rFonts w:ascii="Arial" w:eastAsia="Montserrat" w:hAnsi="Arial" w:cs="Arial"/>
              </w:rPr>
              <w:t>Board</w:t>
            </w:r>
          </w:p>
          <w:p w14:paraId="6549A933" w14:textId="77777777" w:rsidR="00592836" w:rsidRPr="00775BE8" w:rsidRDefault="000E594B">
            <w:pPr>
              <w:spacing w:before="40" w:after="40"/>
              <w:ind w:right="-15"/>
              <w:rPr>
                <w:rFonts w:ascii="Arial" w:eastAsia="Montserrat" w:hAnsi="Arial" w:cs="Arial"/>
              </w:rPr>
            </w:pPr>
            <w:r w:rsidRPr="00775BE8">
              <w:rPr>
                <w:rFonts w:ascii="Arial" w:eastAsia="Montserrat" w:hAnsi="Arial" w:cs="Arial"/>
              </w:rPr>
              <w:t>CoC Lead Agency Staff</w:t>
            </w:r>
          </w:p>
        </w:tc>
      </w:tr>
      <w:tr w:rsidR="00592836" w:rsidRPr="00775BE8" w14:paraId="0E5A6433" w14:textId="77777777">
        <w:tc>
          <w:tcPr>
            <w:tcW w:w="3285" w:type="dxa"/>
            <w:vMerge/>
            <w:shd w:val="clear" w:color="auto" w:fill="E7E6E6"/>
            <w:vAlign w:val="center"/>
          </w:tcPr>
          <w:p w14:paraId="7F595699" w14:textId="77777777" w:rsidR="00592836" w:rsidRPr="00775BE8" w:rsidRDefault="00592836">
            <w:pPr>
              <w:pBdr>
                <w:top w:val="nil"/>
                <w:left w:val="nil"/>
                <w:bottom w:val="nil"/>
                <w:right w:val="nil"/>
                <w:between w:val="nil"/>
              </w:pBdr>
              <w:spacing w:line="276" w:lineRule="auto"/>
              <w:rPr>
                <w:rFonts w:ascii="Arial" w:eastAsia="Montserrat" w:hAnsi="Arial" w:cs="Arial"/>
              </w:rPr>
            </w:pPr>
          </w:p>
        </w:tc>
        <w:tc>
          <w:tcPr>
            <w:tcW w:w="3820" w:type="dxa"/>
            <w:tcBorders>
              <w:right w:val="single" w:sz="12" w:space="0" w:color="000000"/>
            </w:tcBorders>
          </w:tcPr>
          <w:p w14:paraId="215C1BAD" w14:textId="77777777" w:rsidR="00592836" w:rsidRPr="00775BE8" w:rsidRDefault="000E594B">
            <w:pPr>
              <w:spacing w:before="40" w:after="40"/>
              <w:ind w:right="75"/>
              <w:rPr>
                <w:rFonts w:ascii="Arial" w:eastAsia="Montserrat" w:hAnsi="Arial" w:cs="Arial"/>
                <w:highlight w:val="yellow"/>
              </w:rPr>
            </w:pPr>
            <w:r w:rsidRPr="00775BE8">
              <w:rPr>
                <w:rFonts w:ascii="Arial" w:eastAsia="Montserrat" w:hAnsi="Arial" w:cs="Arial"/>
              </w:rPr>
              <w:t>Convene Full Membership meetings, with published agendas, at least quarterly.  In addition, convene an Annual Meeting</w:t>
            </w:r>
          </w:p>
        </w:tc>
        <w:tc>
          <w:tcPr>
            <w:tcW w:w="2840" w:type="dxa"/>
            <w:tcBorders>
              <w:left w:val="single" w:sz="12" w:space="0" w:color="000000"/>
            </w:tcBorders>
          </w:tcPr>
          <w:p w14:paraId="659E8B7F" w14:textId="77777777" w:rsidR="00592836" w:rsidRPr="00775BE8" w:rsidRDefault="000E594B">
            <w:pPr>
              <w:spacing w:before="40"/>
              <w:ind w:right="-15"/>
              <w:rPr>
                <w:rFonts w:ascii="Arial" w:eastAsia="Montserrat" w:hAnsi="Arial" w:cs="Arial"/>
              </w:rPr>
            </w:pPr>
            <w:r w:rsidRPr="00775BE8">
              <w:rPr>
                <w:rFonts w:ascii="Arial" w:eastAsia="Montserrat" w:hAnsi="Arial" w:cs="Arial"/>
              </w:rPr>
              <w:t>CoC Lead Agency Staff</w:t>
            </w:r>
          </w:p>
        </w:tc>
      </w:tr>
      <w:tr w:rsidR="00592836" w:rsidRPr="00775BE8" w14:paraId="13589194" w14:textId="77777777">
        <w:tc>
          <w:tcPr>
            <w:tcW w:w="3285" w:type="dxa"/>
            <w:vMerge/>
            <w:shd w:val="clear" w:color="auto" w:fill="E7E6E6"/>
            <w:vAlign w:val="center"/>
          </w:tcPr>
          <w:p w14:paraId="3CC2C2EF" w14:textId="77777777" w:rsidR="00592836" w:rsidRPr="00775BE8" w:rsidRDefault="00592836">
            <w:pPr>
              <w:pBdr>
                <w:top w:val="nil"/>
                <w:left w:val="nil"/>
                <w:bottom w:val="nil"/>
                <w:right w:val="nil"/>
                <w:between w:val="nil"/>
              </w:pBdr>
              <w:spacing w:line="276" w:lineRule="auto"/>
              <w:rPr>
                <w:rFonts w:ascii="Arial" w:eastAsia="Montserrat" w:hAnsi="Arial" w:cs="Arial"/>
              </w:rPr>
            </w:pPr>
          </w:p>
        </w:tc>
        <w:tc>
          <w:tcPr>
            <w:tcW w:w="3820" w:type="dxa"/>
            <w:tcBorders>
              <w:right w:val="single" w:sz="12" w:space="0" w:color="000000"/>
            </w:tcBorders>
          </w:tcPr>
          <w:p w14:paraId="16BD0C77" w14:textId="77777777" w:rsidR="00592836" w:rsidRPr="00775BE8" w:rsidRDefault="000E594B">
            <w:pPr>
              <w:spacing w:before="40" w:after="40"/>
              <w:ind w:right="75"/>
              <w:rPr>
                <w:rFonts w:ascii="Arial" w:eastAsia="Montserrat" w:hAnsi="Arial" w:cs="Arial"/>
              </w:rPr>
            </w:pPr>
            <w:r w:rsidRPr="00775BE8">
              <w:rPr>
                <w:rFonts w:ascii="Arial" w:eastAsia="Montserrat" w:hAnsi="Arial" w:cs="Arial"/>
              </w:rPr>
              <w:t>Publicly invite new members to join the Full Membership annually.  Ensure an updated membership roster is maintained.</w:t>
            </w:r>
          </w:p>
        </w:tc>
        <w:tc>
          <w:tcPr>
            <w:tcW w:w="2840" w:type="dxa"/>
            <w:tcBorders>
              <w:left w:val="single" w:sz="12" w:space="0" w:color="000000"/>
            </w:tcBorders>
          </w:tcPr>
          <w:p w14:paraId="6D93E933" w14:textId="77777777" w:rsidR="00592836" w:rsidRPr="00775BE8" w:rsidRDefault="000E594B">
            <w:pPr>
              <w:spacing w:before="40"/>
              <w:ind w:right="-15"/>
              <w:rPr>
                <w:rFonts w:ascii="Arial" w:eastAsia="Montserrat" w:hAnsi="Arial" w:cs="Arial"/>
              </w:rPr>
            </w:pPr>
            <w:r w:rsidRPr="00775BE8">
              <w:rPr>
                <w:rFonts w:ascii="Arial" w:eastAsia="Montserrat" w:hAnsi="Arial" w:cs="Arial"/>
              </w:rPr>
              <w:t>Board</w:t>
            </w:r>
          </w:p>
          <w:p w14:paraId="5E663DAA" w14:textId="77777777" w:rsidR="00592836" w:rsidRPr="00775BE8" w:rsidRDefault="000E594B">
            <w:pPr>
              <w:spacing w:before="40"/>
              <w:ind w:right="-15"/>
              <w:rPr>
                <w:rFonts w:ascii="Arial" w:eastAsia="Montserrat" w:hAnsi="Arial" w:cs="Arial"/>
              </w:rPr>
            </w:pPr>
            <w:r w:rsidRPr="00775BE8">
              <w:rPr>
                <w:rFonts w:ascii="Arial" w:eastAsia="Montserrat" w:hAnsi="Arial" w:cs="Arial"/>
              </w:rPr>
              <w:t>CoC Lead Agency Staff</w:t>
            </w:r>
          </w:p>
        </w:tc>
      </w:tr>
      <w:tr w:rsidR="00592836" w:rsidRPr="00775BE8" w14:paraId="1C2E43B2" w14:textId="77777777">
        <w:tc>
          <w:tcPr>
            <w:tcW w:w="3285" w:type="dxa"/>
            <w:vMerge w:val="restart"/>
            <w:shd w:val="clear" w:color="auto" w:fill="E7E6E6"/>
            <w:vAlign w:val="center"/>
          </w:tcPr>
          <w:p w14:paraId="47D5A70B" w14:textId="77777777" w:rsidR="00592836" w:rsidRPr="00775BE8" w:rsidRDefault="000E594B">
            <w:pPr>
              <w:ind w:left="360" w:right="318"/>
              <w:jc w:val="center"/>
              <w:rPr>
                <w:rFonts w:ascii="Arial" w:eastAsia="Montserrat Medium" w:hAnsi="Arial" w:cs="Arial"/>
              </w:rPr>
            </w:pPr>
            <w:r w:rsidRPr="00775BE8">
              <w:rPr>
                <w:rFonts w:ascii="Arial" w:eastAsia="Montserrat Medium" w:hAnsi="Arial" w:cs="Arial"/>
              </w:rPr>
              <w:t>Plan and monitor system and program performance</w:t>
            </w:r>
          </w:p>
        </w:tc>
        <w:tc>
          <w:tcPr>
            <w:tcW w:w="3820" w:type="dxa"/>
            <w:tcBorders>
              <w:right w:val="single" w:sz="12" w:space="0" w:color="000000"/>
            </w:tcBorders>
          </w:tcPr>
          <w:p w14:paraId="6A762763" w14:textId="77777777" w:rsidR="00592836" w:rsidRPr="00775BE8" w:rsidRDefault="000E594B">
            <w:pPr>
              <w:pBdr>
                <w:top w:val="nil"/>
                <w:left w:val="nil"/>
                <w:bottom w:val="nil"/>
                <w:right w:val="nil"/>
                <w:between w:val="nil"/>
              </w:pBdr>
              <w:tabs>
                <w:tab w:val="left" w:pos="4725"/>
              </w:tabs>
              <w:spacing w:before="40" w:after="40"/>
              <w:ind w:right="75"/>
              <w:rPr>
                <w:rFonts w:ascii="Arial" w:eastAsia="Montserrat" w:hAnsi="Arial" w:cs="Arial"/>
                <w:color w:val="000000"/>
              </w:rPr>
            </w:pPr>
            <w:r w:rsidRPr="00775BE8">
              <w:rPr>
                <w:rFonts w:ascii="Arial" w:eastAsia="Montserrat" w:hAnsi="Arial" w:cs="Arial"/>
                <w:color w:val="000000"/>
              </w:rPr>
              <w:t xml:space="preserve">Coordinate the implementation of a housing and service system within the Region that meets the needs of homeless individuals (including    unaccompanied youth) and </w:t>
            </w:r>
            <w:r w:rsidRPr="00775BE8">
              <w:rPr>
                <w:rFonts w:ascii="Arial" w:eastAsia="Montserrat" w:hAnsi="Arial" w:cs="Arial"/>
                <w:color w:val="000000"/>
              </w:rPr>
              <w:lastRenderedPageBreak/>
              <w:t>families. At a minimum, such system encompasses the following:</w:t>
            </w:r>
          </w:p>
          <w:p w14:paraId="51D1EB5D" w14:textId="77777777" w:rsidR="00592836" w:rsidRPr="00775BE8" w:rsidRDefault="000E594B">
            <w:pPr>
              <w:numPr>
                <w:ilvl w:val="0"/>
                <w:numId w:val="9"/>
              </w:numPr>
              <w:pBdr>
                <w:top w:val="nil"/>
                <w:left w:val="nil"/>
                <w:bottom w:val="nil"/>
                <w:right w:val="nil"/>
                <w:between w:val="nil"/>
              </w:pBdr>
              <w:tabs>
                <w:tab w:val="left" w:pos="820"/>
              </w:tabs>
              <w:spacing w:before="40" w:after="40"/>
              <w:ind w:left="0" w:right="75" w:firstLine="360"/>
              <w:rPr>
                <w:rFonts w:ascii="Arial" w:hAnsi="Arial" w:cs="Arial"/>
                <w:color w:val="000000"/>
              </w:rPr>
            </w:pPr>
            <w:r w:rsidRPr="00775BE8">
              <w:rPr>
                <w:rFonts w:ascii="Arial" w:eastAsia="Montserrat" w:hAnsi="Arial" w:cs="Arial"/>
                <w:color w:val="000000"/>
              </w:rPr>
              <w:t>Outreach, engagement, and assessment;</w:t>
            </w:r>
          </w:p>
          <w:p w14:paraId="7D3F25EC" w14:textId="77777777" w:rsidR="00592836" w:rsidRPr="00775BE8" w:rsidRDefault="000E594B">
            <w:pPr>
              <w:numPr>
                <w:ilvl w:val="0"/>
                <w:numId w:val="9"/>
              </w:numPr>
              <w:pBdr>
                <w:top w:val="nil"/>
                <w:left w:val="nil"/>
                <w:bottom w:val="nil"/>
                <w:right w:val="nil"/>
                <w:between w:val="nil"/>
              </w:pBdr>
              <w:tabs>
                <w:tab w:val="left" w:pos="820"/>
              </w:tabs>
              <w:spacing w:before="40" w:after="40"/>
              <w:ind w:left="0" w:right="75" w:firstLine="360"/>
              <w:rPr>
                <w:rFonts w:ascii="Arial" w:hAnsi="Arial" w:cs="Arial"/>
              </w:rPr>
            </w:pPr>
            <w:r w:rsidRPr="00775BE8">
              <w:rPr>
                <w:rFonts w:ascii="Arial" w:eastAsia="Montserrat" w:hAnsi="Arial" w:cs="Arial"/>
              </w:rPr>
              <w:t>Shelter</w:t>
            </w:r>
            <w:r w:rsidRPr="00775BE8">
              <w:rPr>
                <w:rFonts w:ascii="Arial" w:eastAsia="Montserrat" w:hAnsi="Arial" w:cs="Arial"/>
                <w:color w:val="000000"/>
              </w:rPr>
              <w:t>, housing, and supportive services; and</w:t>
            </w:r>
          </w:p>
          <w:p w14:paraId="7A9ED873" w14:textId="77777777" w:rsidR="00592836" w:rsidRPr="00775BE8" w:rsidRDefault="000E594B">
            <w:pPr>
              <w:numPr>
                <w:ilvl w:val="0"/>
                <w:numId w:val="9"/>
              </w:numPr>
              <w:pBdr>
                <w:top w:val="nil"/>
                <w:left w:val="nil"/>
                <w:bottom w:val="nil"/>
                <w:right w:val="nil"/>
                <w:between w:val="nil"/>
              </w:pBdr>
              <w:tabs>
                <w:tab w:val="left" w:pos="820"/>
              </w:tabs>
              <w:spacing w:before="40" w:after="40"/>
              <w:ind w:left="0" w:right="75" w:firstLine="360"/>
              <w:rPr>
                <w:rFonts w:ascii="Arial" w:hAnsi="Arial" w:cs="Arial"/>
              </w:rPr>
            </w:pPr>
            <w:r w:rsidRPr="00775BE8">
              <w:rPr>
                <w:rFonts w:ascii="Arial" w:eastAsia="Montserrat" w:hAnsi="Arial" w:cs="Arial"/>
              </w:rPr>
              <w:t>Prevention</w:t>
            </w:r>
            <w:r w:rsidRPr="00775BE8">
              <w:rPr>
                <w:rFonts w:ascii="Arial" w:eastAsia="Montserrat" w:hAnsi="Arial" w:cs="Arial"/>
                <w:color w:val="000000"/>
              </w:rPr>
              <w:t xml:space="preserve"> strategies.</w:t>
            </w:r>
          </w:p>
        </w:tc>
        <w:tc>
          <w:tcPr>
            <w:tcW w:w="2840" w:type="dxa"/>
            <w:tcBorders>
              <w:left w:val="single" w:sz="12" w:space="0" w:color="000000"/>
            </w:tcBorders>
          </w:tcPr>
          <w:p w14:paraId="3AE2AE96" w14:textId="77777777" w:rsidR="00592836" w:rsidRPr="00775BE8" w:rsidRDefault="000E594B">
            <w:pPr>
              <w:spacing w:before="40"/>
              <w:ind w:right="-15"/>
              <w:rPr>
                <w:rFonts w:ascii="Arial" w:eastAsia="Montserrat" w:hAnsi="Arial" w:cs="Arial"/>
              </w:rPr>
            </w:pPr>
            <w:r w:rsidRPr="00775BE8">
              <w:rPr>
                <w:rFonts w:ascii="Arial" w:eastAsia="Montserrat" w:hAnsi="Arial" w:cs="Arial"/>
              </w:rPr>
              <w:lastRenderedPageBreak/>
              <w:t>Board</w:t>
            </w:r>
          </w:p>
          <w:p w14:paraId="25507F3E" w14:textId="77777777" w:rsidR="00592836" w:rsidRPr="00775BE8" w:rsidRDefault="000E594B">
            <w:pPr>
              <w:spacing w:before="40"/>
              <w:ind w:right="-15"/>
              <w:rPr>
                <w:rFonts w:ascii="Arial" w:eastAsia="Montserrat" w:hAnsi="Arial" w:cs="Arial"/>
              </w:rPr>
            </w:pPr>
            <w:r w:rsidRPr="00775BE8">
              <w:rPr>
                <w:rFonts w:ascii="Arial" w:eastAsia="Montserrat" w:hAnsi="Arial" w:cs="Arial"/>
              </w:rPr>
              <w:t>CoC Lead Agency Staff</w:t>
            </w:r>
          </w:p>
        </w:tc>
      </w:tr>
      <w:tr w:rsidR="00592836" w:rsidRPr="00775BE8" w14:paraId="26ABC8C3" w14:textId="77777777">
        <w:tc>
          <w:tcPr>
            <w:tcW w:w="3285" w:type="dxa"/>
            <w:vMerge/>
            <w:shd w:val="clear" w:color="auto" w:fill="E7E6E6"/>
            <w:vAlign w:val="center"/>
          </w:tcPr>
          <w:p w14:paraId="35E7B2CB" w14:textId="77777777" w:rsidR="00592836" w:rsidRPr="00775BE8" w:rsidRDefault="00592836">
            <w:pPr>
              <w:pBdr>
                <w:top w:val="nil"/>
                <w:left w:val="nil"/>
                <w:bottom w:val="nil"/>
                <w:right w:val="nil"/>
                <w:between w:val="nil"/>
              </w:pBdr>
              <w:spacing w:line="276" w:lineRule="auto"/>
              <w:rPr>
                <w:rFonts w:ascii="Arial" w:eastAsia="Montserrat" w:hAnsi="Arial" w:cs="Arial"/>
              </w:rPr>
            </w:pPr>
          </w:p>
        </w:tc>
        <w:tc>
          <w:tcPr>
            <w:tcW w:w="3820" w:type="dxa"/>
            <w:tcBorders>
              <w:right w:val="single" w:sz="12" w:space="0" w:color="000000"/>
            </w:tcBorders>
          </w:tcPr>
          <w:p w14:paraId="14C2F941" w14:textId="77777777" w:rsidR="00592836" w:rsidRPr="00775BE8" w:rsidRDefault="000E594B">
            <w:pPr>
              <w:spacing w:before="40" w:after="40"/>
              <w:ind w:right="75"/>
              <w:rPr>
                <w:rFonts w:ascii="Arial" w:eastAsia="Montserrat" w:hAnsi="Arial" w:cs="Arial"/>
                <w:i/>
                <w:u w:val="single"/>
              </w:rPr>
            </w:pPr>
            <w:r w:rsidRPr="00775BE8">
              <w:rPr>
                <w:rFonts w:ascii="Arial" w:eastAsia="Montserrat" w:hAnsi="Arial" w:cs="Arial"/>
              </w:rPr>
              <w:t xml:space="preserve">Monitor the implementation of the </w:t>
            </w:r>
            <w:hyperlink r:id="rId25">
              <w:r w:rsidRPr="00775BE8">
                <w:rPr>
                  <w:rFonts w:ascii="Arial" w:eastAsia="Montserrat" w:hAnsi="Arial" w:cs="Arial"/>
                  <w:i/>
                  <w:color w:val="1155CC"/>
                  <w:u w:val="single"/>
                </w:rPr>
                <w:t>Regional Community Action Plan to Prevent and End Homelessness in San Diego</w:t>
              </w:r>
            </w:hyperlink>
          </w:p>
        </w:tc>
        <w:tc>
          <w:tcPr>
            <w:tcW w:w="2840" w:type="dxa"/>
            <w:tcBorders>
              <w:left w:val="single" w:sz="12" w:space="0" w:color="000000"/>
            </w:tcBorders>
          </w:tcPr>
          <w:p w14:paraId="16E0EE7C" w14:textId="77777777" w:rsidR="00592836" w:rsidRPr="00775BE8" w:rsidRDefault="000E594B">
            <w:pPr>
              <w:spacing w:before="40"/>
              <w:ind w:right="-15"/>
              <w:rPr>
                <w:rFonts w:ascii="Arial" w:eastAsia="Montserrat" w:hAnsi="Arial" w:cs="Arial"/>
              </w:rPr>
            </w:pPr>
            <w:r w:rsidRPr="00775BE8">
              <w:rPr>
                <w:rFonts w:ascii="Arial" w:eastAsia="Montserrat" w:hAnsi="Arial" w:cs="Arial"/>
              </w:rPr>
              <w:t>Board</w:t>
            </w:r>
          </w:p>
          <w:p w14:paraId="4E29C38B" w14:textId="77777777" w:rsidR="00592836" w:rsidRPr="00775BE8" w:rsidRDefault="000E594B">
            <w:pPr>
              <w:spacing w:before="40"/>
              <w:ind w:right="-15"/>
              <w:rPr>
                <w:rFonts w:ascii="Arial" w:eastAsia="Montserrat" w:hAnsi="Arial" w:cs="Arial"/>
              </w:rPr>
            </w:pPr>
            <w:r w:rsidRPr="00775BE8">
              <w:rPr>
                <w:rFonts w:ascii="Arial" w:eastAsia="Montserrat" w:hAnsi="Arial" w:cs="Arial"/>
              </w:rPr>
              <w:t>Evaluation Advisory Committee</w:t>
            </w:r>
          </w:p>
          <w:p w14:paraId="333F83B0" w14:textId="77777777" w:rsidR="00592836" w:rsidRPr="00775BE8" w:rsidRDefault="000E594B">
            <w:pPr>
              <w:spacing w:before="40"/>
              <w:ind w:right="-15"/>
              <w:rPr>
                <w:rFonts w:ascii="Arial" w:eastAsia="Montserrat" w:hAnsi="Arial" w:cs="Arial"/>
              </w:rPr>
            </w:pPr>
            <w:r w:rsidRPr="00775BE8">
              <w:rPr>
                <w:rFonts w:ascii="Arial" w:eastAsia="Montserrat" w:hAnsi="Arial" w:cs="Arial"/>
              </w:rPr>
              <w:t>CoC Lead Agency Staff</w:t>
            </w:r>
          </w:p>
        </w:tc>
      </w:tr>
      <w:tr w:rsidR="00592836" w:rsidRPr="00775BE8" w14:paraId="25F2CB27" w14:textId="77777777">
        <w:tc>
          <w:tcPr>
            <w:tcW w:w="3285" w:type="dxa"/>
            <w:vMerge/>
            <w:shd w:val="clear" w:color="auto" w:fill="E7E6E6"/>
            <w:vAlign w:val="center"/>
          </w:tcPr>
          <w:p w14:paraId="2741A1CE" w14:textId="77777777" w:rsidR="00592836" w:rsidRPr="00775BE8" w:rsidRDefault="00592836">
            <w:pPr>
              <w:pBdr>
                <w:top w:val="nil"/>
                <w:left w:val="nil"/>
                <w:bottom w:val="nil"/>
                <w:right w:val="nil"/>
                <w:between w:val="nil"/>
              </w:pBdr>
              <w:spacing w:line="276" w:lineRule="auto"/>
              <w:rPr>
                <w:rFonts w:ascii="Arial" w:eastAsia="Montserrat" w:hAnsi="Arial" w:cs="Arial"/>
              </w:rPr>
            </w:pPr>
          </w:p>
        </w:tc>
        <w:tc>
          <w:tcPr>
            <w:tcW w:w="3820" w:type="dxa"/>
            <w:tcBorders>
              <w:right w:val="single" w:sz="12" w:space="0" w:color="000000"/>
            </w:tcBorders>
          </w:tcPr>
          <w:p w14:paraId="1BE921D2" w14:textId="77777777" w:rsidR="00592836" w:rsidRPr="00775BE8" w:rsidRDefault="000E594B">
            <w:pPr>
              <w:spacing w:before="40" w:after="40"/>
              <w:ind w:right="75"/>
              <w:rPr>
                <w:rFonts w:ascii="Arial" w:eastAsia="Montserrat" w:hAnsi="Arial" w:cs="Arial"/>
              </w:rPr>
            </w:pPr>
            <w:r w:rsidRPr="00775BE8">
              <w:rPr>
                <w:rFonts w:ascii="Arial" w:eastAsia="Montserrat" w:hAnsi="Arial" w:cs="Arial"/>
              </w:rPr>
              <w:t xml:space="preserve">Establish performance targets appropriate for population and program type, monitor recipient and subrecipient performance, evaluate outcomes, and </w:t>
            </w:r>
            <w:proofErr w:type="gramStart"/>
            <w:r w:rsidRPr="00775BE8">
              <w:rPr>
                <w:rFonts w:ascii="Arial" w:eastAsia="Montserrat" w:hAnsi="Arial" w:cs="Arial"/>
              </w:rPr>
              <w:t>take action</w:t>
            </w:r>
            <w:proofErr w:type="gramEnd"/>
            <w:r w:rsidRPr="00775BE8">
              <w:rPr>
                <w:rFonts w:ascii="Arial" w:eastAsia="Montserrat" w:hAnsi="Arial" w:cs="Arial"/>
              </w:rPr>
              <w:t xml:space="preserve"> against poor performers.  This includes ESG and CoC funded programs.</w:t>
            </w:r>
          </w:p>
        </w:tc>
        <w:tc>
          <w:tcPr>
            <w:tcW w:w="2840" w:type="dxa"/>
            <w:tcBorders>
              <w:left w:val="single" w:sz="12" w:space="0" w:color="000000"/>
            </w:tcBorders>
          </w:tcPr>
          <w:p w14:paraId="59C341CA" w14:textId="77777777" w:rsidR="00592836" w:rsidRPr="00775BE8" w:rsidRDefault="000E594B">
            <w:pPr>
              <w:spacing w:before="40"/>
              <w:ind w:right="-15"/>
              <w:rPr>
                <w:rFonts w:ascii="Arial" w:eastAsia="Montserrat" w:hAnsi="Arial" w:cs="Arial"/>
              </w:rPr>
            </w:pPr>
            <w:r w:rsidRPr="00775BE8">
              <w:rPr>
                <w:rFonts w:ascii="Arial" w:eastAsia="Montserrat" w:hAnsi="Arial" w:cs="Arial"/>
              </w:rPr>
              <w:t>Board</w:t>
            </w:r>
          </w:p>
          <w:p w14:paraId="32BFCDAE" w14:textId="77777777" w:rsidR="00592836" w:rsidRPr="00775BE8" w:rsidRDefault="000E594B">
            <w:pPr>
              <w:spacing w:before="40"/>
              <w:ind w:right="-15"/>
              <w:rPr>
                <w:rFonts w:ascii="Arial" w:eastAsia="Montserrat" w:hAnsi="Arial" w:cs="Arial"/>
              </w:rPr>
            </w:pPr>
            <w:r w:rsidRPr="00775BE8">
              <w:rPr>
                <w:rFonts w:ascii="Arial" w:eastAsia="Montserrat" w:hAnsi="Arial" w:cs="Arial"/>
              </w:rPr>
              <w:t>Evaluation Advisory Committee</w:t>
            </w:r>
          </w:p>
          <w:p w14:paraId="03426A40" w14:textId="77777777" w:rsidR="00592836" w:rsidRPr="00775BE8" w:rsidRDefault="000E594B">
            <w:pPr>
              <w:spacing w:before="40"/>
              <w:ind w:right="-15"/>
              <w:rPr>
                <w:rFonts w:ascii="Arial" w:eastAsia="Montserrat" w:hAnsi="Arial" w:cs="Arial"/>
              </w:rPr>
            </w:pPr>
            <w:r w:rsidRPr="00775BE8">
              <w:rPr>
                <w:rFonts w:ascii="Arial" w:eastAsia="Montserrat" w:hAnsi="Arial" w:cs="Arial"/>
              </w:rPr>
              <w:t>CoC Lead Agency Staff</w:t>
            </w:r>
          </w:p>
        </w:tc>
      </w:tr>
      <w:tr w:rsidR="00592836" w:rsidRPr="00775BE8" w14:paraId="636E7A1A" w14:textId="77777777">
        <w:tc>
          <w:tcPr>
            <w:tcW w:w="3285" w:type="dxa"/>
            <w:vMerge/>
            <w:shd w:val="clear" w:color="auto" w:fill="E7E6E6"/>
            <w:vAlign w:val="center"/>
          </w:tcPr>
          <w:p w14:paraId="6E686FF5" w14:textId="77777777" w:rsidR="00592836" w:rsidRPr="00775BE8" w:rsidRDefault="00592836">
            <w:pPr>
              <w:pBdr>
                <w:top w:val="nil"/>
                <w:left w:val="nil"/>
                <w:bottom w:val="nil"/>
                <w:right w:val="nil"/>
                <w:between w:val="nil"/>
              </w:pBdr>
              <w:spacing w:line="276" w:lineRule="auto"/>
              <w:rPr>
                <w:rFonts w:ascii="Arial" w:eastAsia="Montserrat" w:hAnsi="Arial" w:cs="Arial"/>
              </w:rPr>
            </w:pPr>
          </w:p>
        </w:tc>
        <w:tc>
          <w:tcPr>
            <w:tcW w:w="3820" w:type="dxa"/>
            <w:tcBorders>
              <w:right w:val="single" w:sz="12" w:space="0" w:color="000000"/>
            </w:tcBorders>
          </w:tcPr>
          <w:p w14:paraId="379C0436" w14:textId="77777777" w:rsidR="00592836" w:rsidRPr="00775BE8" w:rsidRDefault="000E594B">
            <w:pPr>
              <w:spacing w:before="40" w:after="40"/>
              <w:ind w:right="75"/>
              <w:rPr>
                <w:rFonts w:ascii="Arial" w:eastAsia="Montserrat" w:hAnsi="Arial" w:cs="Arial"/>
              </w:rPr>
            </w:pPr>
            <w:r w:rsidRPr="00775BE8">
              <w:rPr>
                <w:rFonts w:ascii="Arial" w:eastAsia="Montserrat" w:hAnsi="Arial" w:cs="Arial"/>
              </w:rPr>
              <w:t>Conduct an annual analysis, including gaps within the homeless system, needs, and services available throughout the region</w:t>
            </w:r>
          </w:p>
        </w:tc>
        <w:tc>
          <w:tcPr>
            <w:tcW w:w="2840" w:type="dxa"/>
            <w:tcBorders>
              <w:left w:val="single" w:sz="12" w:space="0" w:color="000000"/>
            </w:tcBorders>
          </w:tcPr>
          <w:p w14:paraId="775A6F58" w14:textId="77777777" w:rsidR="00592836" w:rsidRPr="00775BE8" w:rsidRDefault="000E594B">
            <w:pPr>
              <w:spacing w:before="40"/>
              <w:ind w:right="-15"/>
              <w:rPr>
                <w:rFonts w:ascii="Arial" w:eastAsia="Montserrat" w:hAnsi="Arial" w:cs="Arial"/>
              </w:rPr>
            </w:pPr>
            <w:r w:rsidRPr="00775BE8">
              <w:rPr>
                <w:rFonts w:ascii="Arial" w:eastAsia="Montserrat" w:hAnsi="Arial" w:cs="Arial"/>
              </w:rPr>
              <w:t>CoC Lead Agency Staff</w:t>
            </w:r>
          </w:p>
        </w:tc>
      </w:tr>
      <w:tr w:rsidR="00592836" w:rsidRPr="00775BE8" w14:paraId="4466EE60" w14:textId="77777777">
        <w:tc>
          <w:tcPr>
            <w:tcW w:w="3285" w:type="dxa"/>
            <w:vMerge/>
            <w:shd w:val="clear" w:color="auto" w:fill="E7E6E6"/>
            <w:vAlign w:val="center"/>
          </w:tcPr>
          <w:p w14:paraId="204F3075" w14:textId="77777777" w:rsidR="00592836" w:rsidRPr="00775BE8" w:rsidRDefault="00592836">
            <w:pPr>
              <w:pBdr>
                <w:top w:val="nil"/>
                <w:left w:val="nil"/>
                <w:bottom w:val="nil"/>
                <w:right w:val="nil"/>
                <w:between w:val="nil"/>
              </w:pBdr>
              <w:spacing w:line="276" w:lineRule="auto"/>
              <w:rPr>
                <w:rFonts w:ascii="Arial" w:eastAsia="Montserrat" w:hAnsi="Arial" w:cs="Arial"/>
              </w:rPr>
            </w:pPr>
          </w:p>
        </w:tc>
        <w:tc>
          <w:tcPr>
            <w:tcW w:w="3820" w:type="dxa"/>
            <w:tcBorders>
              <w:right w:val="single" w:sz="12" w:space="0" w:color="000000"/>
            </w:tcBorders>
          </w:tcPr>
          <w:p w14:paraId="1902B965" w14:textId="77777777" w:rsidR="00592836" w:rsidRPr="00775BE8" w:rsidRDefault="000E594B">
            <w:pPr>
              <w:spacing w:before="40" w:after="40"/>
              <w:ind w:right="75"/>
              <w:rPr>
                <w:rFonts w:ascii="Arial" w:eastAsia="Montserrat" w:hAnsi="Arial" w:cs="Arial"/>
              </w:rPr>
            </w:pPr>
            <w:r w:rsidRPr="00775BE8">
              <w:rPr>
                <w:rFonts w:ascii="Arial" w:eastAsia="Montserrat" w:hAnsi="Arial" w:cs="Arial"/>
              </w:rPr>
              <w:t>Provide information required to complete the Consolidated Plans within the region</w:t>
            </w:r>
          </w:p>
        </w:tc>
        <w:tc>
          <w:tcPr>
            <w:tcW w:w="2840" w:type="dxa"/>
            <w:tcBorders>
              <w:left w:val="single" w:sz="12" w:space="0" w:color="000000"/>
            </w:tcBorders>
          </w:tcPr>
          <w:p w14:paraId="188F16B5" w14:textId="77777777" w:rsidR="00592836" w:rsidRPr="00775BE8" w:rsidRDefault="000E594B">
            <w:pPr>
              <w:spacing w:before="40"/>
              <w:ind w:right="-15"/>
              <w:rPr>
                <w:rFonts w:ascii="Arial" w:eastAsia="Montserrat" w:hAnsi="Arial" w:cs="Arial"/>
              </w:rPr>
            </w:pPr>
            <w:r w:rsidRPr="00775BE8">
              <w:rPr>
                <w:rFonts w:ascii="Arial" w:eastAsia="Montserrat" w:hAnsi="Arial" w:cs="Arial"/>
              </w:rPr>
              <w:t>CoC Lead Agency Staff</w:t>
            </w:r>
          </w:p>
        </w:tc>
      </w:tr>
      <w:tr w:rsidR="00592836" w:rsidRPr="00775BE8" w14:paraId="66B0A73B" w14:textId="77777777">
        <w:tc>
          <w:tcPr>
            <w:tcW w:w="3285" w:type="dxa"/>
            <w:vMerge/>
            <w:shd w:val="clear" w:color="auto" w:fill="E7E6E6"/>
            <w:vAlign w:val="center"/>
          </w:tcPr>
          <w:p w14:paraId="3BD3C3CC" w14:textId="77777777" w:rsidR="00592836" w:rsidRPr="00775BE8" w:rsidRDefault="00592836">
            <w:pPr>
              <w:pBdr>
                <w:top w:val="nil"/>
                <w:left w:val="nil"/>
                <w:bottom w:val="nil"/>
                <w:right w:val="nil"/>
                <w:between w:val="nil"/>
              </w:pBdr>
              <w:spacing w:line="276" w:lineRule="auto"/>
              <w:rPr>
                <w:rFonts w:ascii="Arial" w:eastAsia="Montserrat" w:hAnsi="Arial" w:cs="Arial"/>
              </w:rPr>
            </w:pPr>
          </w:p>
        </w:tc>
        <w:tc>
          <w:tcPr>
            <w:tcW w:w="3820" w:type="dxa"/>
            <w:tcBorders>
              <w:right w:val="single" w:sz="12" w:space="0" w:color="000000"/>
            </w:tcBorders>
          </w:tcPr>
          <w:p w14:paraId="460B4AAA" w14:textId="77777777" w:rsidR="00592836" w:rsidRPr="00775BE8" w:rsidRDefault="000E594B">
            <w:pPr>
              <w:spacing w:before="40" w:after="40"/>
              <w:ind w:right="75"/>
              <w:rPr>
                <w:rFonts w:ascii="Arial" w:eastAsia="Montserrat" w:hAnsi="Arial" w:cs="Arial"/>
              </w:rPr>
            </w:pPr>
            <w:r w:rsidRPr="00775BE8">
              <w:rPr>
                <w:rFonts w:ascii="Arial" w:eastAsia="Montserrat" w:hAnsi="Arial" w:cs="Arial"/>
              </w:rPr>
              <w:t>Consult with ESG program recipients within the region on the plan for allocating ESG funds</w:t>
            </w:r>
          </w:p>
          <w:p w14:paraId="3A3C48A1" w14:textId="77777777" w:rsidR="00D33E44" w:rsidRPr="00775BE8" w:rsidRDefault="00D33E44">
            <w:pPr>
              <w:spacing w:before="40" w:after="40"/>
              <w:ind w:right="75"/>
              <w:rPr>
                <w:rFonts w:ascii="Arial" w:eastAsia="Montserrat" w:hAnsi="Arial" w:cs="Arial"/>
              </w:rPr>
            </w:pPr>
          </w:p>
        </w:tc>
        <w:tc>
          <w:tcPr>
            <w:tcW w:w="2840" w:type="dxa"/>
            <w:tcBorders>
              <w:left w:val="single" w:sz="12" w:space="0" w:color="000000"/>
            </w:tcBorders>
          </w:tcPr>
          <w:p w14:paraId="35BB1F68" w14:textId="77777777" w:rsidR="00592836" w:rsidRPr="00775BE8" w:rsidRDefault="000E594B">
            <w:pPr>
              <w:spacing w:before="40"/>
              <w:ind w:right="-15"/>
              <w:rPr>
                <w:rFonts w:ascii="Arial" w:eastAsia="Montserrat" w:hAnsi="Arial" w:cs="Arial"/>
              </w:rPr>
            </w:pPr>
            <w:r w:rsidRPr="00775BE8">
              <w:rPr>
                <w:rFonts w:ascii="Arial" w:eastAsia="Montserrat" w:hAnsi="Arial" w:cs="Arial"/>
              </w:rPr>
              <w:t>CoC Lead Agency Staff</w:t>
            </w:r>
          </w:p>
        </w:tc>
      </w:tr>
      <w:tr w:rsidR="00592836" w:rsidRPr="00775BE8" w14:paraId="307E924C" w14:textId="77777777">
        <w:tc>
          <w:tcPr>
            <w:tcW w:w="3285" w:type="dxa"/>
            <w:vMerge w:val="restart"/>
            <w:shd w:val="clear" w:color="auto" w:fill="E7E6E6"/>
            <w:vAlign w:val="center"/>
          </w:tcPr>
          <w:p w14:paraId="220C6318" w14:textId="77777777" w:rsidR="00592836" w:rsidRPr="00775BE8" w:rsidRDefault="000E594B">
            <w:pPr>
              <w:ind w:left="360" w:right="408"/>
              <w:jc w:val="center"/>
              <w:rPr>
                <w:rFonts w:ascii="Arial" w:eastAsia="Montserrat Medium" w:hAnsi="Arial" w:cs="Arial"/>
              </w:rPr>
            </w:pPr>
            <w:r w:rsidRPr="00775BE8">
              <w:rPr>
                <w:rFonts w:ascii="Arial" w:eastAsia="Montserrat Medium" w:hAnsi="Arial" w:cs="Arial"/>
              </w:rPr>
              <w:t>Conduct</w:t>
            </w:r>
          </w:p>
          <w:p w14:paraId="50424F55" w14:textId="77777777" w:rsidR="00592836" w:rsidRPr="00775BE8" w:rsidRDefault="000E594B">
            <w:pPr>
              <w:ind w:left="360" w:right="408"/>
              <w:jc w:val="center"/>
              <w:rPr>
                <w:rFonts w:ascii="Arial" w:eastAsia="Montserrat Medium" w:hAnsi="Arial" w:cs="Arial"/>
              </w:rPr>
            </w:pPr>
            <w:r w:rsidRPr="00775BE8">
              <w:rPr>
                <w:rFonts w:ascii="Arial" w:eastAsia="Montserrat Medium" w:hAnsi="Arial" w:cs="Arial"/>
              </w:rPr>
              <w:t>policy, advocacy, and research activities</w:t>
            </w:r>
          </w:p>
        </w:tc>
        <w:tc>
          <w:tcPr>
            <w:tcW w:w="3820" w:type="dxa"/>
            <w:tcBorders>
              <w:right w:val="single" w:sz="12" w:space="0" w:color="000000"/>
            </w:tcBorders>
          </w:tcPr>
          <w:p w14:paraId="1AEA51E3" w14:textId="77777777" w:rsidR="00592836" w:rsidRPr="00775BE8" w:rsidRDefault="000E594B">
            <w:pPr>
              <w:spacing w:before="40" w:after="40"/>
              <w:ind w:right="75"/>
              <w:rPr>
                <w:rFonts w:ascii="Arial" w:eastAsia="Montserrat" w:hAnsi="Arial" w:cs="Arial"/>
                <w:u w:val="single"/>
              </w:rPr>
            </w:pPr>
            <w:r w:rsidRPr="00775BE8">
              <w:rPr>
                <w:rFonts w:ascii="Arial" w:eastAsia="Montserrat" w:hAnsi="Arial" w:cs="Arial"/>
              </w:rPr>
              <w:t xml:space="preserve">Advocate for the adoption of policies throughout the region that are consistent with the </w:t>
            </w:r>
            <w:hyperlink r:id="rId26">
              <w:r w:rsidRPr="00775BE8">
                <w:rPr>
                  <w:rFonts w:ascii="Arial" w:eastAsia="Montserrat" w:hAnsi="Arial" w:cs="Arial"/>
                  <w:color w:val="1155CC"/>
                  <w:u w:val="single"/>
                </w:rPr>
                <w:t>Regional Community Action Plan to Prevent and End Homelessness in San Diego</w:t>
              </w:r>
            </w:hyperlink>
          </w:p>
        </w:tc>
        <w:tc>
          <w:tcPr>
            <w:tcW w:w="2840" w:type="dxa"/>
            <w:tcBorders>
              <w:left w:val="single" w:sz="12" w:space="0" w:color="000000"/>
            </w:tcBorders>
          </w:tcPr>
          <w:p w14:paraId="2A543B6C" w14:textId="77777777" w:rsidR="00592836" w:rsidRPr="00775BE8" w:rsidRDefault="000E594B">
            <w:pPr>
              <w:spacing w:before="40"/>
              <w:ind w:right="-15"/>
              <w:rPr>
                <w:rFonts w:ascii="Arial" w:eastAsia="Montserrat" w:hAnsi="Arial" w:cs="Arial"/>
              </w:rPr>
            </w:pPr>
            <w:r w:rsidRPr="00775BE8">
              <w:rPr>
                <w:rFonts w:ascii="Arial" w:eastAsia="Montserrat" w:hAnsi="Arial" w:cs="Arial"/>
              </w:rPr>
              <w:t>Board</w:t>
            </w:r>
          </w:p>
          <w:p w14:paraId="7C785C6C" w14:textId="77777777" w:rsidR="00592836" w:rsidRPr="00775BE8" w:rsidRDefault="000E594B">
            <w:pPr>
              <w:spacing w:before="40"/>
              <w:ind w:right="-15"/>
              <w:rPr>
                <w:rFonts w:ascii="Arial" w:eastAsia="Montserrat" w:hAnsi="Arial" w:cs="Arial"/>
              </w:rPr>
            </w:pPr>
            <w:r w:rsidRPr="00775BE8">
              <w:rPr>
                <w:rFonts w:ascii="Arial" w:eastAsia="Montserrat" w:hAnsi="Arial" w:cs="Arial"/>
              </w:rPr>
              <w:t>CoC Lead Agency Staff</w:t>
            </w:r>
          </w:p>
        </w:tc>
      </w:tr>
      <w:tr w:rsidR="00592836" w:rsidRPr="00775BE8" w14:paraId="28E10953" w14:textId="77777777">
        <w:tc>
          <w:tcPr>
            <w:tcW w:w="3285" w:type="dxa"/>
            <w:vMerge/>
            <w:shd w:val="clear" w:color="auto" w:fill="E7E6E6"/>
            <w:vAlign w:val="center"/>
          </w:tcPr>
          <w:p w14:paraId="02BF3937" w14:textId="77777777" w:rsidR="00592836" w:rsidRPr="00775BE8" w:rsidRDefault="00592836">
            <w:pPr>
              <w:pBdr>
                <w:top w:val="nil"/>
                <w:left w:val="nil"/>
                <w:bottom w:val="nil"/>
                <w:right w:val="nil"/>
                <w:between w:val="nil"/>
              </w:pBdr>
              <w:spacing w:line="276" w:lineRule="auto"/>
              <w:rPr>
                <w:rFonts w:ascii="Arial" w:eastAsia="Montserrat" w:hAnsi="Arial" w:cs="Arial"/>
              </w:rPr>
            </w:pPr>
          </w:p>
        </w:tc>
        <w:tc>
          <w:tcPr>
            <w:tcW w:w="3820" w:type="dxa"/>
            <w:tcBorders>
              <w:right w:val="single" w:sz="12" w:space="0" w:color="000000"/>
            </w:tcBorders>
          </w:tcPr>
          <w:p w14:paraId="7D02B105" w14:textId="77777777" w:rsidR="00592836" w:rsidRPr="00775BE8" w:rsidRDefault="000E594B">
            <w:pPr>
              <w:spacing w:before="40" w:after="40"/>
              <w:ind w:right="75"/>
              <w:rPr>
                <w:rFonts w:ascii="Arial" w:eastAsia="Montserrat" w:hAnsi="Arial" w:cs="Arial"/>
              </w:rPr>
            </w:pPr>
            <w:r w:rsidRPr="00775BE8">
              <w:rPr>
                <w:rFonts w:ascii="Arial" w:eastAsia="Montserrat" w:hAnsi="Arial" w:cs="Arial"/>
              </w:rPr>
              <w:t>Issue an annual report of homelessness in the region</w:t>
            </w:r>
          </w:p>
        </w:tc>
        <w:tc>
          <w:tcPr>
            <w:tcW w:w="2840" w:type="dxa"/>
            <w:tcBorders>
              <w:left w:val="single" w:sz="12" w:space="0" w:color="000000"/>
            </w:tcBorders>
          </w:tcPr>
          <w:p w14:paraId="6B4DF5F1" w14:textId="77777777" w:rsidR="00592836" w:rsidRPr="00775BE8" w:rsidRDefault="000E594B">
            <w:pPr>
              <w:spacing w:before="40"/>
              <w:ind w:right="-15"/>
              <w:rPr>
                <w:rFonts w:ascii="Arial" w:eastAsia="Montserrat" w:hAnsi="Arial" w:cs="Arial"/>
              </w:rPr>
            </w:pPr>
            <w:r w:rsidRPr="00775BE8">
              <w:rPr>
                <w:rFonts w:ascii="Arial" w:eastAsia="Montserrat" w:hAnsi="Arial" w:cs="Arial"/>
              </w:rPr>
              <w:t xml:space="preserve">CoC Lead Agency Staff </w:t>
            </w:r>
          </w:p>
        </w:tc>
      </w:tr>
      <w:tr w:rsidR="00592836" w:rsidRPr="00775BE8" w14:paraId="14EB41CF" w14:textId="77777777">
        <w:tc>
          <w:tcPr>
            <w:tcW w:w="3285" w:type="dxa"/>
            <w:vMerge/>
            <w:shd w:val="clear" w:color="auto" w:fill="E7E6E6"/>
            <w:vAlign w:val="center"/>
          </w:tcPr>
          <w:p w14:paraId="5C2F88D9" w14:textId="77777777" w:rsidR="00592836" w:rsidRPr="00775BE8" w:rsidRDefault="00592836">
            <w:pPr>
              <w:pBdr>
                <w:top w:val="nil"/>
                <w:left w:val="nil"/>
                <w:bottom w:val="nil"/>
                <w:right w:val="nil"/>
                <w:between w:val="nil"/>
              </w:pBdr>
              <w:spacing w:line="276" w:lineRule="auto"/>
              <w:rPr>
                <w:rFonts w:ascii="Arial" w:eastAsia="Montserrat" w:hAnsi="Arial" w:cs="Arial"/>
              </w:rPr>
            </w:pPr>
          </w:p>
        </w:tc>
        <w:tc>
          <w:tcPr>
            <w:tcW w:w="3820" w:type="dxa"/>
            <w:tcBorders>
              <w:right w:val="single" w:sz="12" w:space="0" w:color="000000"/>
            </w:tcBorders>
          </w:tcPr>
          <w:p w14:paraId="26A1C28D" w14:textId="77777777" w:rsidR="00592836" w:rsidRPr="00775BE8" w:rsidRDefault="000E594B">
            <w:pPr>
              <w:spacing w:before="40" w:after="40"/>
              <w:ind w:right="75"/>
              <w:rPr>
                <w:rFonts w:ascii="Arial" w:eastAsia="Montserrat" w:hAnsi="Arial" w:cs="Arial"/>
              </w:rPr>
            </w:pPr>
            <w:r w:rsidRPr="00775BE8">
              <w:rPr>
                <w:rFonts w:ascii="Arial" w:eastAsia="Montserrat" w:hAnsi="Arial" w:cs="Arial"/>
              </w:rPr>
              <w:t xml:space="preserve">Support Committee, Subcommittee, and workgroup efforts to research information to support their goals and annual Work Plans.  </w:t>
            </w:r>
          </w:p>
        </w:tc>
        <w:tc>
          <w:tcPr>
            <w:tcW w:w="2840" w:type="dxa"/>
            <w:tcBorders>
              <w:left w:val="single" w:sz="12" w:space="0" w:color="000000"/>
            </w:tcBorders>
          </w:tcPr>
          <w:p w14:paraId="26B16D45" w14:textId="77777777" w:rsidR="00592836" w:rsidRPr="00775BE8" w:rsidRDefault="000E594B">
            <w:pPr>
              <w:spacing w:before="40"/>
              <w:ind w:right="-15"/>
              <w:rPr>
                <w:rFonts w:ascii="Arial" w:eastAsia="Montserrat" w:hAnsi="Arial" w:cs="Arial"/>
              </w:rPr>
            </w:pPr>
            <w:r w:rsidRPr="00775BE8">
              <w:rPr>
                <w:rFonts w:ascii="Arial" w:eastAsia="Montserrat" w:hAnsi="Arial" w:cs="Arial"/>
              </w:rPr>
              <w:t>Board</w:t>
            </w:r>
          </w:p>
          <w:p w14:paraId="7FB9C5EE" w14:textId="77777777" w:rsidR="00592836" w:rsidRPr="00775BE8" w:rsidRDefault="000E594B">
            <w:pPr>
              <w:spacing w:before="40"/>
              <w:ind w:right="-15"/>
              <w:rPr>
                <w:rFonts w:ascii="Arial" w:eastAsia="Montserrat" w:hAnsi="Arial" w:cs="Arial"/>
              </w:rPr>
            </w:pPr>
            <w:r w:rsidRPr="00775BE8">
              <w:rPr>
                <w:rFonts w:ascii="Arial" w:eastAsia="Montserrat" w:hAnsi="Arial" w:cs="Arial"/>
              </w:rPr>
              <w:t>CoC Lead Agency Staff</w:t>
            </w:r>
          </w:p>
        </w:tc>
      </w:tr>
      <w:tr w:rsidR="00592836" w:rsidRPr="00775BE8" w14:paraId="69E14F15" w14:textId="77777777">
        <w:tc>
          <w:tcPr>
            <w:tcW w:w="3285" w:type="dxa"/>
            <w:vMerge/>
            <w:shd w:val="clear" w:color="auto" w:fill="E7E6E6"/>
            <w:vAlign w:val="center"/>
          </w:tcPr>
          <w:p w14:paraId="20486FE7" w14:textId="77777777" w:rsidR="00592836" w:rsidRPr="00775BE8" w:rsidRDefault="00592836">
            <w:pPr>
              <w:pBdr>
                <w:top w:val="nil"/>
                <w:left w:val="nil"/>
                <w:bottom w:val="nil"/>
                <w:right w:val="nil"/>
                <w:between w:val="nil"/>
              </w:pBdr>
              <w:spacing w:line="276" w:lineRule="auto"/>
              <w:rPr>
                <w:rFonts w:ascii="Arial" w:eastAsia="Montserrat" w:hAnsi="Arial" w:cs="Arial"/>
              </w:rPr>
            </w:pPr>
          </w:p>
        </w:tc>
        <w:tc>
          <w:tcPr>
            <w:tcW w:w="3820" w:type="dxa"/>
            <w:tcBorders>
              <w:right w:val="single" w:sz="12" w:space="0" w:color="000000"/>
            </w:tcBorders>
          </w:tcPr>
          <w:p w14:paraId="15F9B242" w14:textId="77777777" w:rsidR="00592836" w:rsidRPr="00775BE8" w:rsidRDefault="000E594B">
            <w:pPr>
              <w:spacing w:before="40" w:after="40"/>
              <w:ind w:right="75"/>
              <w:rPr>
                <w:rFonts w:ascii="Arial" w:eastAsia="Montserrat" w:hAnsi="Arial" w:cs="Arial"/>
              </w:rPr>
            </w:pPr>
            <w:r w:rsidRPr="00775BE8">
              <w:rPr>
                <w:rFonts w:ascii="Arial" w:eastAsia="Montserrat" w:hAnsi="Arial" w:cs="Arial"/>
              </w:rPr>
              <w:t>Advocate in the community for Board-adopted policies that are developed through Committees.</w:t>
            </w:r>
          </w:p>
        </w:tc>
        <w:tc>
          <w:tcPr>
            <w:tcW w:w="2840" w:type="dxa"/>
            <w:tcBorders>
              <w:left w:val="single" w:sz="12" w:space="0" w:color="000000"/>
            </w:tcBorders>
          </w:tcPr>
          <w:p w14:paraId="27385071" w14:textId="77777777" w:rsidR="00592836" w:rsidRPr="00775BE8" w:rsidRDefault="000E594B">
            <w:pPr>
              <w:spacing w:before="40"/>
              <w:ind w:right="-15"/>
              <w:rPr>
                <w:rFonts w:ascii="Arial" w:eastAsia="Montserrat" w:hAnsi="Arial" w:cs="Arial"/>
              </w:rPr>
            </w:pPr>
            <w:r w:rsidRPr="00775BE8">
              <w:rPr>
                <w:rFonts w:ascii="Arial" w:eastAsia="Montserrat" w:hAnsi="Arial" w:cs="Arial"/>
              </w:rPr>
              <w:t>Board</w:t>
            </w:r>
          </w:p>
          <w:p w14:paraId="3672B6F3" w14:textId="77777777" w:rsidR="00592836" w:rsidRPr="00775BE8" w:rsidRDefault="000E594B">
            <w:pPr>
              <w:spacing w:before="40"/>
              <w:ind w:right="-15"/>
              <w:rPr>
                <w:rFonts w:ascii="Arial" w:eastAsia="Montserrat" w:hAnsi="Arial" w:cs="Arial"/>
              </w:rPr>
            </w:pPr>
            <w:r w:rsidRPr="00775BE8">
              <w:rPr>
                <w:rFonts w:ascii="Arial" w:eastAsia="Montserrat" w:hAnsi="Arial" w:cs="Arial"/>
              </w:rPr>
              <w:t>CoC Lead Agency Staff</w:t>
            </w:r>
          </w:p>
        </w:tc>
      </w:tr>
      <w:tr w:rsidR="00592836" w:rsidRPr="00775BE8" w14:paraId="659035D0" w14:textId="77777777">
        <w:tc>
          <w:tcPr>
            <w:tcW w:w="3285" w:type="dxa"/>
            <w:vMerge w:val="restart"/>
            <w:shd w:val="clear" w:color="auto" w:fill="E7E6E6"/>
            <w:vAlign w:val="center"/>
          </w:tcPr>
          <w:p w14:paraId="03A3CB6C" w14:textId="77777777" w:rsidR="00592836" w:rsidRPr="00775BE8" w:rsidRDefault="000E594B">
            <w:pPr>
              <w:ind w:left="360" w:right="408"/>
              <w:jc w:val="center"/>
              <w:rPr>
                <w:rFonts w:ascii="Arial" w:eastAsia="Montserrat Medium" w:hAnsi="Arial" w:cs="Arial"/>
              </w:rPr>
            </w:pPr>
            <w:r w:rsidRPr="00775BE8">
              <w:rPr>
                <w:rFonts w:ascii="Arial" w:eastAsia="Montserrat Medium" w:hAnsi="Arial" w:cs="Arial"/>
              </w:rPr>
              <w:t xml:space="preserve">Promote best practices, trainings, and standards for </w:t>
            </w:r>
            <w:r w:rsidRPr="00775BE8">
              <w:rPr>
                <w:rFonts w:ascii="Arial" w:eastAsia="Montserrat Medium" w:hAnsi="Arial" w:cs="Arial"/>
              </w:rPr>
              <w:lastRenderedPageBreak/>
              <w:t>assistance</w:t>
            </w:r>
          </w:p>
        </w:tc>
        <w:tc>
          <w:tcPr>
            <w:tcW w:w="3820" w:type="dxa"/>
            <w:tcBorders>
              <w:right w:val="single" w:sz="12" w:space="0" w:color="000000"/>
            </w:tcBorders>
          </w:tcPr>
          <w:p w14:paraId="3DBFAC33" w14:textId="77777777" w:rsidR="00592836" w:rsidRPr="00775BE8" w:rsidRDefault="000E594B">
            <w:pPr>
              <w:spacing w:before="40" w:after="40"/>
              <w:ind w:right="75"/>
              <w:rPr>
                <w:rFonts w:ascii="Arial" w:eastAsia="Montserrat" w:hAnsi="Arial" w:cs="Arial"/>
              </w:rPr>
            </w:pPr>
            <w:r w:rsidRPr="00775BE8">
              <w:rPr>
                <w:rFonts w:ascii="Arial" w:eastAsia="Montserrat" w:hAnsi="Arial" w:cs="Arial"/>
              </w:rPr>
              <w:lastRenderedPageBreak/>
              <w:t xml:space="preserve">Establish Community Standards for providing homeless assistance inclusive of CoC and ESG </w:t>
            </w:r>
            <w:r w:rsidRPr="00775BE8">
              <w:rPr>
                <w:rFonts w:ascii="Arial" w:eastAsia="Montserrat" w:hAnsi="Arial" w:cs="Arial"/>
              </w:rPr>
              <w:lastRenderedPageBreak/>
              <w:t>programs.</w:t>
            </w:r>
          </w:p>
        </w:tc>
        <w:tc>
          <w:tcPr>
            <w:tcW w:w="2840" w:type="dxa"/>
            <w:tcBorders>
              <w:left w:val="single" w:sz="12" w:space="0" w:color="000000"/>
            </w:tcBorders>
          </w:tcPr>
          <w:p w14:paraId="7D3E02AE" w14:textId="77777777" w:rsidR="00592836" w:rsidRPr="00775BE8" w:rsidRDefault="000E594B">
            <w:pPr>
              <w:spacing w:before="40"/>
              <w:ind w:right="-15"/>
              <w:rPr>
                <w:rFonts w:ascii="Arial" w:eastAsia="Montserrat" w:hAnsi="Arial" w:cs="Arial"/>
              </w:rPr>
            </w:pPr>
            <w:r w:rsidRPr="00775BE8">
              <w:rPr>
                <w:rFonts w:ascii="Arial" w:eastAsia="Montserrat" w:hAnsi="Arial" w:cs="Arial"/>
              </w:rPr>
              <w:lastRenderedPageBreak/>
              <w:t>Board</w:t>
            </w:r>
          </w:p>
          <w:p w14:paraId="4EF9CB77" w14:textId="77777777" w:rsidR="00592836" w:rsidRPr="00775BE8" w:rsidRDefault="000E594B">
            <w:pPr>
              <w:spacing w:before="40"/>
              <w:ind w:right="-15"/>
              <w:rPr>
                <w:rFonts w:ascii="Arial" w:eastAsia="Montserrat" w:hAnsi="Arial" w:cs="Arial"/>
              </w:rPr>
            </w:pPr>
            <w:r w:rsidRPr="00775BE8">
              <w:rPr>
                <w:rFonts w:ascii="Arial" w:eastAsia="Montserrat" w:hAnsi="Arial" w:cs="Arial"/>
              </w:rPr>
              <w:t>Evaluation Advisory Committee</w:t>
            </w:r>
          </w:p>
          <w:p w14:paraId="5FFF709E" w14:textId="77777777" w:rsidR="00592836" w:rsidRPr="00775BE8" w:rsidRDefault="000E594B">
            <w:pPr>
              <w:spacing w:before="40"/>
              <w:ind w:right="-15"/>
              <w:rPr>
                <w:rFonts w:ascii="Arial" w:eastAsia="Montserrat" w:hAnsi="Arial" w:cs="Arial"/>
              </w:rPr>
            </w:pPr>
            <w:r w:rsidRPr="00775BE8">
              <w:rPr>
                <w:rFonts w:ascii="Arial" w:eastAsia="Montserrat" w:hAnsi="Arial" w:cs="Arial"/>
              </w:rPr>
              <w:lastRenderedPageBreak/>
              <w:t>CoC Lead Agency Staff</w:t>
            </w:r>
          </w:p>
        </w:tc>
      </w:tr>
      <w:tr w:rsidR="00592836" w:rsidRPr="00775BE8" w14:paraId="6FF0BA44" w14:textId="77777777">
        <w:tc>
          <w:tcPr>
            <w:tcW w:w="3285" w:type="dxa"/>
            <w:vMerge/>
            <w:shd w:val="clear" w:color="auto" w:fill="E7E6E6"/>
            <w:vAlign w:val="center"/>
          </w:tcPr>
          <w:p w14:paraId="686D5349" w14:textId="77777777" w:rsidR="00592836" w:rsidRPr="00775BE8" w:rsidRDefault="00592836">
            <w:pPr>
              <w:pBdr>
                <w:top w:val="nil"/>
                <w:left w:val="nil"/>
                <w:bottom w:val="nil"/>
                <w:right w:val="nil"/>
                <w:between w:val="nil"/>
              </w:pBdr>
              <w:spacing w:line="276" w:lineRule="auto"/>
              <w:rPr>
                <w:rFonts w:ascii="Arial" w:eastAsia="Montserrat" w:hAnsi="Arial" w:cs="Arial"/>
              </w:rPr>
            </w:pPr>
          </w:p>
        </w:tc>
        <w:tc>
          <w:tcPr>
            <w:tcW w:w="3820" w:type="dxa"/>
            <w:tcBorders>
              <w:right w:val="single" w:sz="12" w:space="0" w:color="000000"/>
            </w:tcBorders>
          </w:tcPr>
          <w:p w14:paraId="452118D9" w14:textId="77777777" w:rsidR="00592836" w:rsidRPr="00775BE8" w:rsidRDefault="000E594B">
            <w:pPr>
              <w:spacing w:before="40" w:after="40"/>
              <w:ind w:right="75"/>
              <w:rPr>
                <w:rFonts w:ascii="Arial" w:eastAsia="Montserrat" w:hAnsi="Arial" w:cs="Arial"/>
              </w:rPr>
            </w:pPr>
            <w:r w:rsidRPr="00775BE8">
              <w:rPr>
                <w:rFonts w:ascii="Arial" w:eastAsia="Montserrat" w:hAnsi="Arial" w:cs="Arial"/>
              </w:rPr>
              <w:t>Facilitate Learning Collaboratives to help assure the use of evidence-based programs and other innovations with fidelity and benefit to people accessing the homeless crisis response system</w:t>
            </w:r>
          </w:p>
        </w:tc>
        <w:tc>
          <w:tcPr>
            <w:tcW w:w="2840" w:type="dxa"/>
            <w:tcBorders>
              <w:left w:val="single" w:sz="12" w:space="0" w:color="000000"/>
            </w:tcBorders>
          </w:tcPr>
          <w:p w14:paraId="21C303F1" w14:textId="77777777" w:rsidR="00592836" w:rsidRPr="00775BE8" w:rsidRDefault="000E594B">
            <w:pPr>
              <w:spacing w:before="40"/>
              <w:ind w:right="-15"/>
              <w:rPr>
                <w:rFonts w:ascii="Arial" w:eastAsia="Montserrat" w:hAnsi="Arial" w:cs="Arial"/>
              </w:rPr>
            </w:pPr>
            <w:r w:rsidRPr="00775BE8">
              <w:rPr>
                <w:rFonts w:ascii="Arial" w:eastAsia="Montserrat" w:hAnsi="Arial" w:cs="Arial"/>
              </w:rPr>
              <w:t>Board</w:t>
            </w:r>
          </w:p>
          <w:p w14:paraId="517AF67D" w14:textId="77777777" w:rsidR="00592836" w:rsidRPr="00775BE8" w:rsidRDefault="000E594B">
            <w:pPr>
              <w:spacing w:before="40"/>
              <w:ind w:right="-15"/>
              <w:rPr>
                <w:rFonts w:ascii="Arial" w:eastAsia="Montserrat" w:hAnsi="Arial" w:cs="Arial"/>
              </w:rPr>
            </w:pPr>
            <w:r w:rsidRPr="00775BE8">
              <w:rPr>
                <w:rFonts w:ascii="Arial" w:eastAsia="Montserrat" w:hAnsi="Arial" w:cs="Arial"/>
              </w:rPr>
              <w:t>Full Membership</w:t>
            </w:r>
          </w:p>
          <w:p w14:paraId="754EED41" w14:textId="77777777" w:rsidR="00592836" w:rsidRPr="00775BE8" w:rsidRDefault="000E594B">
            <w:pPr>
              <w:spacing w:before="40"/>
              <w:ind w:right="-15"/>
              <w:rPr>
                <w:rFonts w:ascii="Arial" w:eastAsia="Montserrat" w:hAnsi="Arial" w:cs="Arial"/>
              </w:rPr>
            </w:pPr>
            <w:r w:rsidRPr="00775BE8">
              <w:rPr>
                <w:rFonts w:ascii="Arial" w:eastAsia="Montserrat" w:hAnsi="Arial" w:cs="Arial"/>
              </w:rPr>
              <w:t>CoC Lead Agency Staff</w:t>
            </w:r>
          </w:p>
        </w:tc>
      </w:tr>
      <w:tr w:rsidR="00592836" w:rsidRPr="00775BE8" w14:paraId="5C805480" w14:textId="77777777">
        <w:tc>
          <w:tcPr>
            <w:tcW w:w="3285" w:type="dxa"/>
            <w:vMerge/>
            <w:shd w:val="clear" w:color="auto" w:fill="E7E6E6"/>
            <w:vAlign w:val="center"/>
          </w:tcPr>
          <w:p w14:paraId="0126B306" w14:textId="77777777" w:rsidR="00592836" w:rsidRPr="00775BE8" w:rsidRDefault="00592836">
            <w:pPr>
              <w:pBdr>
                <w:top w:val="nil"/>
                <w:left w:val="nil"/>
                <w:bottom w:val="nil"/>
                <w:right w:val="nil"/>
                <w:between w:val="nil"/>
              </w:pBdr>
              <w:spacing w:line="276" w:lineRule="auto"/>
              <w:rPr>
                <w:rFonts w:ascii="Arial" w:eastAsia="Montserrat" w:hAnsi="Arial" w:cs="Arial"/>
              </w:rPr>
            </w:pPr>
          </w:p>
        </w:tc>
        <w:tc>
          <w:tcPr>
            <w:tcW w:w="3820" w:type="dxa"/>
            <w:tcBorders>
              <w:right w:val="single" w:sz="12" w:space="0" w:color="000000"/>
            </w:tcBorders>
          </w:tcPr>
          <w:p w14:paraId="44AEAB72" w14:textId="77777777" w:rsidR="00592836" w:rsidRPr="00775BE8" w:rsidRDefault="000E594B">
            <w:pPr>
              <w:spacing w:before="40" w:after="40"/>
              <w:ind w:right="75"/>
              <w:rPr>
                <w:rFonts w:ascii="Arial" w:eastAsia="Montserrat" w:hAnsi="Arial" w:cs="Arial"/>
              </w:rPr>
            </w:pPr>
            <w:r w:rsidRPr="00775BE8">
              <w:rPr>
                <w:rFonts w:ascii="Arial" w:eastAsia="Montserrat" w:hAnsi="Arial" w:cs="Arial"/>
              </w:rPr>
              <w:t>Conduct community outreach and engagement as appropriate.</w:t>
            </w:r>
          </w:p>
        </w:tc>
        <w:tc>
          <w:tcPr>
            <w:tcW w:w="2840" w:type="dxa"/>
            <w:tcBorders>
              <w:left w:val="single" w:sz="12" w:space="0" w:color="000000"/>
            </w:tcBorders>
          </w:tcPr>
          <w:p w14:paraId="7BF40C14" w14:textId="77777777" w:rsidR="00592836" w:rsidRPr="00775BE8" w:rsidRDefault="00592836">
            <w:pPr>
              <w:spacing w:before="40"/>
              <w:ind w:left="130" w:right="115"/>
              <w:rPr>
                <w:rFonts w:ascii="Arial" w:eastAsia="Montserrat" w:hAnsi="Arial" w:cs="Arial"/>
              </w:rPr>
            </w:pPr>
          </w:p>
        </w:tc>
      </w:tr>
      <w:tr w:rsidR="00592836" w:rsidRPr="00775BE8" w14:paraId="5316A6C1" w14:textId="77777777">
        <w:tc>
          <w:tcPr>
            <w:tcW w:w="3285" w:type="dxa"/>
            <w:shd w:val="clear" w:color="auto" w:fill="E7E6E6"/>
            <w:vAlign w:val="center"/>
          </w:tcPr>
          <w:p w14:paraId="42368871" w14:textId="77777777" w:rsidR="00592836" w:rsidRPr="00775BE8" w:rsidRDefault="000E594B">
            <w:pPr>
              <w:ind w:left="360" w:right="408"/>
              <w:jc w:val="center"/>
              <w:rPr>
                <w:rFonts w:ascii="Arial" w:eastAsia="Montserrat Medium" w:hAnsi="Arial" w:cs="Arial"/>
              </w:rPr>
            </w:pPr>
            <w:r w:rsidRPr="00775BE8">
              <w:rPr>
                <w:rFonts w:ascii="Arial" w:eastAsia="Montserrat Medium" w:hAnsi="Arial" w:cs="Arial"/>
              </w:rPr>
              <w:t>Conduct annual Point in Time Count (PITC)</w:t>
            </w:r>
          </w:p>
        </w:tc>
        <w:tc>
          <w:tcPr>
            <w:tcW w:w="3820" w:type="dxa"/>
            <w:tcBorders>
              <w:right w:val="single" w:sz="12" w:space="0" w:color="000000"/>
            </w:tcBorders>
          </w:tcPr>
          <w:p w14:paraId="411D3E01" w14:textId="77777777" w:rsidR="00592836" w:rsidRPr="00775BE8" w:rsidRDefault="000E594B">
            <w:pPr>
              <w:spacing w:before="40" w:after="40"/>
              <w:ind w:right="75"/>
              <w:rPr>
                <w:rFonts w:ascii="Arial" w:eastAsia="Montserrat" w:hAnsi="Arial" w:cs="Arial"/>
              </w:rPr>
            </w:pPr>
            <w:r w:rsidRPr="00775BE8">
              <w:rPr>
                <w:rFonts w:ascii="Arial" w:eastAsia="Montserrat" w:hAnsi="Arial" w:cs="Arial"/>
              </w:rPr>
              <w:t>Plan and conduct, at least biennially, a PITC of homeless persons within the Region.</w:t>
            </w:r>
          </w:p>
        </w:tc>
        <w:tc>
          <w:tcPr>
            <w:tcW w:w="2840" w:type="dxa"/>
            <w:tcBorders>
              <w:left w:val="single" w:sz="12" w:space="0" w:color="000000"/>
            </w:tcBorders>
          </w:tcPr>
          <w:p w14:paraId="19E075DF" w14:textId="77777777" w:rsidR="00592836" w:rsidRPr="00775BE8" w:rsidRDefault="000E594B">
            <w:pPr>
              <w:spacing w:before="40"/>
              <w:ind w:right="-15"/>
              <w:rPr>
                <w:rFonts w:ascii="Arial" w:eastAsia="Montserrat" w:hAnsi="Arial" w:cs="Arial"/>
              </w:rPr>
            </w:pPr>
            <w:r w:rsidRPr="00775BE8">
              <w:rPr>
                <w:rFonts w:ascii="Arial" w:eastAsia="Montserrat" w:hAnsi="Arial" w:cs="Arial"/>
              </w:rPr>
              <w:t>CoC Lead Agency Staff</w:t>
            </w:r>
          </w:p>
        </w:tc>
      </w:tr>
      <w:tr w:rsidR="00592836" w:rsidRPr="00775BE8" w14:paraId="7909699D" w14:textId="77777777">
        <w:trPr>
          <w:trHeight w:val="220"/>
        </w:trPr>
        <w:tc>
          <w:tcPr>
            <w:tcW w:w="3285" w:type="dxa"/>
            <w:vMerge w:val="restart"/>
            <w:shd w:val="clear" w:color="auto" w:fill="E7E6E6"/>
            <w:vAlign w:val="center"/>
          </w:tcPr>
          <w:p w14:paraId="2708238A" w14:textId="77777777" w:rsidR="00592836" w:rsidRPr="00775BE8" w:rsidRDefault="000E594B">
            <w:pPr>
              <w:ind w:left="360" w:right="408"/>
              <w:jc w:val="center"/>
              <w:rPr>
                <w:rFonts w:ascii="Arial" w:eastAsia="Montserrat Medium" w:hAnsi="Arial" w:cs="Arial"/>
              </w:rPr>
            </w:pPr>
            <w:r w:rsidRPr="00775BE8">
              <w:rPr>
                <w:rFonts w:ascii="Arial" w:eastAsia="Montserrat Medium" w:hAnsi="Arial" w:cs="Arial"/>
              </w:rPr>
              <w:t>Administer Homeless Management Information System (HMIS)</w:t>
            </w:r>
          </w:p>
        </w:tc>
        <w:tc>
          <w:tcPr>
            <w:tcW w:w="3820" w:type="dxa"/>
            <w:tcBorders>
              <w:right w:val="single" w:sz="12" w:space="0" w:color="000000"/>
            </w:tcBorders>
          </w:tcPr>
          <w:p w14:paraId="7E482E69" w14:textId="77777777" w:rsidR="00592836" w:rsidRPr="00775BE8" w:rsidRDefault="000E594B">
            <w:pPr>
              <w:spacing w:before="40" w:after="40"/>
              <w:ind w:right="75"/>
              <w:rPr>
                <w:rFonts w:ascii="Arial" w:eastAsia="Montserrat" w:hAnsi="Arial" w:cs="Arial"/>
              </w:rPr>
            </w:pPr>
            <w:r w:rsidRPr="00775BE8">
              <w:rPr>
                <w:rFonts w:ascii="Arial" w:eastAsia="Montserrat" w:hAnsi="Arial" w:cs="Arial"/>
              </w:rPr>
              <w:t xml:space="preserve">Designate an eligible agency to manage the </w:t>
            </w:r>
            <w:proofErr w:type="spellStart"/>
            <w:r w:rsidRPr="00775BE8">
              <w:rPr>
                <w:rFonts w:ascii="Arial" w:eastAsia="Montserrat" w:hAnsi="Arial" w:cs="Arial"/>
              </w:rPr>
              <w:t>CoC’s</w:t>
            </w:r>
            <w:proofErr w:type="spellEnd"/>
            <w:r w:rsidRPr="00775BE8">
              <w:rPr>
                <w:rFonts w:ascii="Arial" w:eastAsia="Montserrat" w:hAnsi="Arial" w:cs="Arial"/>
              </w:rPr>
              <w:t xml:space="preserve"> HMIS, which will be known as the HMIS Lead.</w:t>
            </w:r>
          </w:p>
        </w:tc>
        <w:tc>
          <w:tcPr>
            <w:tcW w:w="2840" w:type="dxa"/>
            <w:tcBorders>
              <w:left w:val="single" w:sz="12" w:space="0" w:color="000000"/>
            </w:tcBorders>
          </w:tcPr>
          <w:p w14:paraId="322964B6" w14:textId="77777777" w:rsidR="00592836" w:rsidRPr="00775BE8" w:rsidRDefault="000E594B">
            <w:pPr>
              <w:spacing w:before="40"/>
              <w:ind w:right="-15"/>
              <w:rPr>
                <w:rFonts w:ascii="Arial" w:eastAsia="Montserrat" w:hAnsi="Arial" w:cs="Arial"/>
              </w:rPr>
            </w:pPr>
            <w:r w:rsidRPr="00775BE8">
              <w:rPr>
                <w:rFonts w:ascii="Arial" w:eastAsia="Montserrat" w:hAnsi="Arial" w:cs="Arial"/>
              </w:rPr>
              <w:t>Board</w:t>
            </w:r>
          </w:p>
        </w:tc>
      </w:tr>
      <w:tr w:rsidR="00592836" w:rsidRPr="00775BE8" w14:paraId="505C260F" w14:textId="77777777">
        <w:trPr>
          <w:trHeight w:val="220"/>
        </w:trPr>
        <w:tc>
          <w:tcPr>
            <w:tcW w:w="3285" w:type="dxa"/>
            <w:vMerge/>
            <w:shd w:val="clear" w:color="auto" w:fill="E7E6E6"/>
            <w:vAlign w:val="center"/>
          </w:tcPr>
          <w:p w14:paraId="7925A185" w14:textId="77777777" w:rsidR="00592836" w:rsidRPr="00775BE8" w:rsidRDefault="00592836">
            <w:pPr>
              <w:pBdr>
                <w:top w:val="nil"/>
                <w:left w:val="nil"/>
                <w:bottom w:val="nil"/>
                <w:right w:val="nil"/>
                <w:between w:val="nil"/>
              </w:pBdr>
              <w:spacing w:line="276" w:lineRule="auto"/>
              <w:rPr>
                <w:rFonts w:ascii="Arial" w:eastAsia="Montserrat" w:hAnsi="Arial" w:cs="Arial"/>
              </w:rPr>
            </w:pPr>
          </w:p>
        </w:tc>
        <w:tc>
          <w:tcPr>
            <w:tcW w:w="3820" w:type="dxa"/>
            <w:tcBorders>
              <w:right w:val="single" w:sz="12" w:space="0" w:color="000000"/>
            </w:tcBorders>
          </w:tcPr>
          <w:p w14:paraId="33B26454" w14:textId="77777777" w:rsidR="00592836" w:rsidRPr="00775BE8" w:rsidRDefault="000E594B">
            <w:pPr>
              <w:spacing w:before="40" w:after="40"/>
              <w:ind w:right="75"/>
              <w:rPr>
                <w:rFonts w:ascii="Arial" w:eastAsia="Montserrat" w:hAnsi="Arial" w:cs="Arial"/>
              </w:rPr>
            </w:pPr>
            <w:r w:rsidRPr="00775BE8">
              <w:rPr>
                <w:rFonts w:ascii="Arial" w:eastAsia="Montserrat" w:hAnsi="Arial" w:cs="Arial"/>
              </w:rPr>
              <w:t>Designate a single HMIS for the Region</w:t>
            </w:r>
          </w:p>
        </w:tc>
        <w:tc>
          <w:tcPr>
            <w:tcW w:w="2840" w:type="dxa"/>
            <w:tcBorders>
              <w:left w:val="single" w:sz="12" w:space="0" w:color="000000"/>
            </w:tcBorders>
          </w:tcPr>
          <w:p w14:paraId="5DBFAB7A" w14:textId="77777777" w:rsidR="00592836" w:rsidRPr="00775BE8" w:rsidRDefault="000E594B">
            <w:pPr>
              <w:spacing w:before="40"/>
              <w:ind w:right="-15"/>
              <w:rPr>
                <w:rFonts w:ascii="Arial" w:eastAsia="Montserrat" w:hAnsi="Arial" w:cs="Arial"/>
              </w:rPr>
            </w:pPr>
            <w:r w:rsidRPr="00775BE8">
              <w:rPr>
                <w:rFonts w:ascii="Arial" w:eastAsia="Montserrat" w:hAnsi="Arial" w:cs="Arial"/>
              </w:rPr>
              <w:t>Board</w:t>
            </w:r>
          </w:p>
          <w:p w14:paraId="1D2253AB" w14:textId="77777777" w:rsidR="00592836" w:rsidRPr="00775BE8" w:rsidRDefault="000E594B">
            <w:pPr>
              <w:spacing w:before="40"/>
              <w:ind w:right="-15"/>
              <w:rPr>
                <w:rFonts w:ascii="Arial" w:eastAsia="Montserrat" w:hAnsi="Arial" w:cs="Arial"/>
              </w:rPr>
            </w:pPr>
            <w:r w:rsidRPr="00775BE8">
              <w:rPr>
                <w:rFonts w:ascii="Arial" w:eastAsia="Montserrat" w:hAnsi="Arial" w:cs="Arial"/>
              </w:rPr>
              <w:t>Evaluation Advisory Committee</w:t>
            </w:r>
          </w:p>
          <w:p w14:paraId="48F0939F" w14:textId="77777777" w:rsidR="00592836" w:rsidRPr="00775BE8" w:rsidRDefault="000E594B">
            <w:pPr>
              <w:spacing w:before="40"/>
              <w:ind w:right="-15"/>
              <w:rPr>
                <w:rFonts w:ascii="Arial" w:eastAsia="Montserrat" w:hAnsi="Arial" w:cs="Arial"/>
              </w:rPr>
            </w:pPr>
            <w:r w:rsidRPr="00775BE8">
              <w:rPr>
                <w:rFonts w:ascii="Arial" w:eastAsia="Montserrat" w:hAnsi="Arial" w:cs="Arial"/>
              </w:rPr>
              <w:t>CoC Lead Agency</w:t>
            </w:r>
          </w:p>
        </w:tc>
      </w:tr>
      <w:tr w:rsidR="00592836" w:rsidRPr="00775BE8" w14:paraId="3E07D88F" w14:textId="77777777">
        <w:trPr>
          <w:trHeight w:val="220"/>
        </w:trPr>
        <w:tc>
          <w:tcPr>
            <w:tcW w:w="3285" w:type="dxa"/>
            <w:vMerge/>
            <w:shd w:val="clear" w:color="auto" w:fill="E7E6E6"/>
            <w:vAlign w:val="center"/>
          </w:tcPr>
          <w:p w14:paraId="7A2CEB7B" w14:textId="77777777" w:rsidR="00592836" w:rsidRPr="00775BE8" w:rsidRDefault="00592836">
            <w:pPr>
              <w:pBdr>
                <w:top w:val="nil"/>
                <w:left w:val="nil"/>
                <w:bottom w:val="nil"/>
                <w:right w:val="nil"/>
                <w:between w:val="nil"/>
              </w:pBdr>
              <w:spacing w:line="276" w:lineRule="auto"/>
              <w:rPr>
                <w:rFonts w:ascii="Arial" w:eastAsia="Montserrat" w:hAnsi="Arial" w:cs="Arial"/>
              </w:rPr>
            </w:pPr>
          </w:p>
        </w:tc>
        <w:tc>
          <w:tcPr>
            <w:tcW w:w="3820" w:type="dxa"/>
            <w:tcBorders>
              <w:right w:val="single" w:sz="12" w:space="0" w:color="000000"/>
            </w:tcBorders>
          </w:tcPr>
          <w:p w14:paraId="2852CC50" w14:textId="77777777" w:rsidR="00592836" w:rsidRPr="00775BE8" w:rsidRDefault="000E594B">
            <w:pPr>
              <w:spacing w:before="40" w:after="40"/>
              <w:ind w:right="-15"/>
              <w:rPr>
                <w:rFonts w:ascii="Arial" w:eastAsia="Montserrat" w:hAnsi="Arial" w:cs="Arial"/>
              </w:rPr>
            </w:pPr>
            <w:r w:rsidRPr="00775BE8">
              <w:rPr>
                <w:rFonts w:ascii="Arial" w:eastAsia="Montserrat" w:hAnsi="Arial" w:cs="Arial"/>
              </w:rPr>
              <w:t>Review, revise, and approve a privacy plan, security plan, and data quality plan for the HMIS.</w:t>
            </w:r>
          </w:p>
        </w:tc>
        <w:tc>
          <w:tcPr>
            <w:tcW w:w="2840" w:type="dxa"/>
            <w:tcBorders>
              <w:left w:val="single" w:sz="12" w:space="0" w:color="000000"/>
            </w:tcBorders>
          </w:tcPr>
          <w:p w14:paraId="0B74F202" w14:textId="77777777" w:rsidR="00592836" w:rsidRPr="00775BE8" w:rsidRDefault="000E594B">
            <w:pPr>
              <w:spacing w:before="40"/>
              <w:ind w:right="-15"/>
              <w:rPr>
                <w:rFonts w:ascii="Arial" w:eastAsia="Montserrat" w:hAnsi="Arial" w:cs="Arial"/>
              </w:rPr>
            </w:pPr>
            <w:r w:rsidRPr="00775BE8">
              <w:rPr>
                <w:rFonts w:ascii="Arial" w:eastAsia="Montserrat" w:hAnsi="Arial" w:cs="Arial"/>
              </w:rPr>
              <w:t>Evaluation Advisory Committee</w:t>
            </w:r>
          </w:p>
          <w:p w14:paraId="2074DB25" w14:textId="77777777" w:rsidR="00592836" w:rsidRPr="00775BE8" w:rsidRDefault="000E594B">
            <w:pPr>
              <w:spacing w:before="40"/>
              <w:ind w:right="-15"/>
              <w:rPr>
                <w:rFonts w:ascii="Arial" w:eastAsia="Montserrat" w:hAnsi="Arial" w:cs="Arial"/>
              </w:rPr>
            </w:pPr>
            <w:r w:rsidRPr="00775BE8">
              <w:rPr>
                <w:rFonts w:ascii="Arial" w:eastAsia="Montserrat" w:hAnsi="Arial" w:cs="Arial"/>
              </w:rPr>
              <w:t>CoC Lead Agency Staff</w:t>
            </w:r>
          </w:p>
        </w:tc>
      </w:tr>
      <w:tr w:rsidR="00592836" w:rsidRPr="00775BE8" w14:paraId="50A46EF3" w14:textId="77777777">
        <w:trPr>
          <w:trHeight w:val="220"/>
        </w:trPr>
        <w:tc>
          <w:tcPr>
            <w:tcW w:w="3285" w:type="dxa"/>
            <w:vMerge/>
            <w:shd w:val="clear" w:color="auto" w:fill="E7E6E6"/>
            <w:vAlign w:val="center"/>
          </w:tcPr>
          <w:p w14:paraId="4E0BAFAE" w14:textId="77777777" w:rsidR="00592836" w:rsidRPr="00775BE8" w:rsidRDefault="00592836">
            <w:pPr>
              <w:pBdr>
                <w:top w:val="nil"/>
                <w:left w:val="nil"/>
                <w:bottom w:val="nil"/>
                <w:right w:val="nil"/>
                <w:between w:val="nil"/>
              </w:pBdr>
              <w:spacing w:line="276" w:lineRule="auto"/>
              <w:rPr>
                <w:rFonts w:ascii="Arial" w:eastAsia="Montserrat" w:hAnsi="Arial" w:cs="Arial"/>
              </w:rPr>
            </w:pPr>
          </w:p>
        </w:tc>
        <w:tc>
          <w:tcPr>
            <w:tcW w:w="3820" w:type="dxa"/>
            <w:tcBorders>
              <w:right w:val="single" w:sz="12" w:space="0" w:color="000000"/>
            </w:tcBorders>
          </w:tcPr>
          <w:p w14:paraId="315F75DC" w14:textId="77777777" w:rsidR="00592836" w:rsidRPr="00775BE8" w:rsidRDefault="000E594B">
            <w:pPr>
              <w:spacing w:before="40" w:after="40"/>
              <w:ind w:right="-15"/>
              <w:rPr>
                <w:rFonts w:ascii="Arial" w:eastAsia="Montserrat" w:hAnsi="Arial" w:cs="Arial"/>
              </w:rPr>
            </w:pPr>
            <w:r w:rsidRPr="00775BE8">
              <w:rPr>
                <w:rFonts w:ascii="Arial" w:eastAsia="Montserrat" w:hAnsi="Arial" w:cs="Arial"/>
              </w:rPr>
              <w:t>Ensure consistent participation of recipients and subrecipients in the HMIS.</w:t>
            </w:r>
          </w:p>
        </w:tc>
        <w:tc>
          <w:tcPr>
            <w:tcW w:w="2840" w:type="dxa"/>
            <w:tcBorders>
              <w:left w:val="single" w:sz="12" w:space="0" w:color="000000"/>
            </w:tcBorders>
          </w:tcPr>
          <w:p w14:paraId="363955FC" w14:textId="77777777" w:rsidR="00592836" w:rsidRPr="00775BE8" w:rsidRDefault="000E594B">
            <w:pPr>
              <w:spacing w:before="40"/>
              <w:ind w:right="-105"/>
              <w:rPr>
                <w:rFonts w:ascii="Arial" w:eastAsia="Montserrat" w:hAnsi="Arial" w:cs="Arial"/>
              </w:rPr>
            </w:pPr>
            <w:r w:rsidRPr="00775BE8">
              <w:rPr>
                <w:rFonts w:ascii="Arial" w:eastAsia="Montserrat" w:hAnsi="Arial" w:cs="Arial"/>
              </w:rPr>
              <w:t>CoC Lead Agency Staff</w:t>
            </w:r>
          </w:p>
        </w:tc>
      </w:tr>
      <w:tr w:rsidR="00592836" w:rsidRPr="00775BE8" w14:paraId="1A75D3EF" w14:textId="77777777">
        <w:trPr>
          <w:trHeight w:val="220"/>
        </w:trPr>
        <w:tc>
          <w:tcPr>
            <w:tcW w:w="3285" w:type="dxa"/>
            <w:vMerge/>
            <w:shd w:val="clear" w:color="auto" w:fill="E7E6E6"/>
            <w:vAlign w:val="center"/>
          </w:tcPr>
          <w:p w14:paraId="4F414847" w14:textId="77777777" w:rsidR="00592836" w:rsidRPr="00775BE8" w:rsidRDefault="00592836">
            <w:pPr>
              <w:pBdr>
                <w:top w:val="nil"/>
                <w:left w:val="nil"/>
                <w:bottom w:val="nil"/>
                <w:right w:val="nil"/>
                <w:between w:val="nil"/>
              </w:pBdr>
              <w:spacing w:line="276" w:lineRule="auto"/>
              <w:rPr>
                <w:rFonts w:ascii="Arial" w:eastAsia="Montserrat" w:hAnsi="Arial" w:cs="Arial"/>
              </w:rPr>
            </w:pPr>
          </w:p>
        </w:tc>
        <w:tc>
          <w:tcPr>
            <w:tcW w:w="3820" w:type="dxa"/>
            <w:tcBorders>
              <w:right w:val="single" w:sz="12" w:space="0" w:color="000000"/>
            </w:tcBorders>
          </w:tcPr>
          <w:p w14:paraId="167EAA21" w14:textId="77777777" w:rsidR="00592836" w:rsidRPr="00775BE8" w:rsidRDefault="000E594B">
            <w:pPr>
              <w:spacing w:before="40" w:after="40"/>
              <w:ind w:right="-15"/>
              <w:rPr>
                <w:rFonts w:ascii="Arial" w:eastAsia="Montserrat" w:hAnsi="Arial" w:cs="Arial"/>
              </w:rPr>
            </w:pPr>
            <w:r w:rsidRPr="00775BE8">
              <w:rPr>
                <w:rFonts w:ascii="Arial" w:eastAsia="Montserrat" w:hAnsi="Arial" w:cs="Arial"/>
              </w:rPr>
              <w:t>Ensure the HMIS is administered in compliance with requirements prescribed by HUD.</w:t>
            </w:r>
          </w:p>
        </w:tc>
        <w:tc>
          <w:tcPr>
            <w:tcW w:w="2840" w:type="dxa"/>
            <w:tcBorders>
              <w:left w:val="single" w:sz="12" w:space="0" w:color="000000"/>
            </w:tcBorders>
          </w:tcPr>
          <w:p w14:paraId="145181C4" w14:textId="77777777" w:rsidR="00592836" w:rsidRPr="00775BE8" w:rsidRDefault="000E594B">
            <w:pPr>
              <w:spacing w:before="40"/>
              <w:ind w:right="-105"/>
              <w:rPr>
                <w:rFonts w:ascii="Arial" w:eastAsia="Montserrat" w:hAnsi="Arial" w:cs="Arial"/>
              </w:rPr>
            </w:pPr>
            <w:r w:rsidRPr="00775BE8">
              <w:rPr>
                <w:rFonts w:ascii="Arial" w:eastAsia="Montserrat" w:hAnsi="Arial" w:cs="Arial"/>
              </w:rPr>
              <w:t>Evaluation Advisory Committee</w:t>
            </w:r>
          </w:p>
          <w:p w14:paraId="15EC0483" w14:textId="77777777" w:rsidR="00592836" w:rsidRPr="00775BE8" w:rsidRDefault="000E594B">
            <w:pPr>
              <w:spacing w:before="40"/>
              <w:ind w:right="-105"/>
              <w:rPr>
                <w:rFonts w:ascii="Arial" w:eastAsia="Montserrat" w:hAnsi="Arial" w:cs="Arial"/>
              </w:rPr>
            </w:pPr>
            <w:r w:rsidRPr="00775BE8">
              <w:rPr>
                <w:rFonts w:ascii="Arial" w:eastAsia="Montserrat" w:hAnsi="Arial" w:cs="Arial"/>
              </w:rPr>
              <w:t>CoC Lead Agency Staff</w:t>
            </w:r>
          </w:p>
        </w:tc>
      </w:tr>
      <w:tr w:rsidR="00592836" w:rsidRPr="00775BE8" w14:paraId="221D4915" w14:textId="77777777">
        <w:tc>
          <w:tcPr>
            <w:tcW w:w="3285" w:type="dxa"/>
            <w:shd w:val="clear" w:color="auto" w:fill="E7E6E6"/>
            <w:vAlign w:val="center"/>
          </w:tcPr>
          <w:p w14:paraId="35503019" w14:textId="77777777" w:rsidR="00592836" w:rsidRPr="00775BE8" w:rsidRDefault="000E594B">
            <w:pPr>
              <w:ind w:left="360" w:right="408"/>
              <w:jc w:val="center"/>
              <w:rPr>
                <w:rFonts w:ascii="Arial" w:eastAsia="Montserrat Medium" w:hAnsi="Arial" w:cs="Arial"/>
              </w:rPr>
            </w:pPr>
            <w:r w:rsidRPr="00775BE8">
              <w:rPr>
                <w:rFonts w:ascii="Arial" w:eastAsia="Montserrat Medium" w:hAnsi="Arial" w:cs="Arial"/>
              </w:rPr>
              <w:t>Operate Coordinated Entry System (CES)</w:t>
            </w:r>
          </w:p>
        </w:tc>
        <w:tc>
          <w:tcPr>
            <w:tcW w:w="3820" w:type="dxa"/>
            <w:tcBorders>
              <w:right w:val="single" w:sz="12" w:space="0" w:color="000000"/>
            </w:tcBorders>
          </w:tcPr>
          <w:p w14:paraId="6051F25E" w14:textId="77777777" w:rsidR="00592836" w:rsidRPr="00775BE8" w:rsidRDefault="000E594B">
            <w:pPr>
              <w:spacing w:before="40" w:after="40"/>
              <w:ind w:right="-15"/>
              <w:rPr>
                <w:rFonts w:ascii="Arial" w:eastAsia="Montserrat" w:hAnsi="Arial" w:cs="Arial"/>
              </w:rPr>
            </w:pPr>
            <w:r w:rsidRPr="00775BE8">
              <w:rPr>
                <w:rFonts w:ascii="Arial" w:eastAsia="Montserrat" w:hAnsi="Arial" w:cs="Arial"/>
              </w:rPr>
              <w:t>Establish and operate a CES that provides an initial, comprehensive assessment of the needs of individuals and families in need of permanent housing and matches them to available resources.</w:t>
            </w:r>
          </w:p>
        </w:tc>
        <w:tc>
          <w:tcPr>
            <w:tcW w:w="2840" w:type="dxa"/>
            <w:tcBorders>
              <w:left w:val="single" w:sz="12" w:space="0" w:color="000000"/>
            </w:tcBorders>
          </w:tcPr>
          <w:p w14:paraId="42CBDE55" w14:textId="77777777" w:rsidR="00592836" w:rsidRPr="00775BE8" w:rsidRDefault="000E594B">
            <w:pPr>
              <w:spacing w:before="40"/>
              <w:ind w:right="-105"/>
              <w:rPr>
                <w:rFonts w:ascii="Arial" w:eastAsia="Montserrat" w:hAnsi="Arial" w:cs="Arial"/>
              </w:rPr>
            </w:pPr>
            <w:r w:rsidRPr="00775BE8">
              <w:rPr>
                <w:rFonts w:ascii="Arial" w:eastAsia="Montserrat" w:hAnsi="Arial" w:cs="Arial"/>
              </w:rPr>
              <w:t>CoC Lead Agency Staff</w:t>
            </w:r>
          </w:p>
        </w:tc>
      </w:tr>
      <w:tr w:rsidR="00592836" w:rsidRPr="00775BE8" w14:paraId="11FD6AEA" w14:textId="77777777">
        <w:tc>
          <w:tcPr>
            <w:tcW w:w="3285" w:type="dxa"/>
            <w:vMerge w:val="restart"/>
            <w:shd w:val="clear" w:color="auto" w:fill="E7E6E6"/>
            <w:vAlign w:val="center"/>
          </w:tcPr>
          <w:p w14:paraId="58897B2D" w14:textId="77777777" w:rsidR="00592836" w:rsidRPr="00775BE8" w:rsidRDefault="000E594B">
            <w:pPr>
              <w:ind w:left="360" w:right="408"/>
              <w:jc w:val="center"/>
              <w:rPr>
                <w:rFonts w:ascii="Arial" w:eastAsia="Montserrat Medium" w:hAnsi="Arial" w:cs="Arial"/>
              </w:rPr>
            </w:pPr>
            <w:r w:rsidRPr="00775BE8">
              <w:rPr>
                <w:rFonts w:ascii="Arial" w:eastAsia="Montserrat Medium" w:hAnsi="Arial" w:cs="Arial"/>
              </w:rPr>
              <w:t>Fund homeless services</w:t>
            </w:r>
          </w:p>
        </w:tc>
        <w:tc>
          <w:tcPr>
            <w:tcW w:w="3820" w:type="dxa"/>
            <w:tcBorders>
              <w:right w:val="single" w:sz="12" w:space="0" w:color="000000"/>
            </w:tcBorders>
          </w:tcPr>
          <w:p w14:paraId="2D47514E" w14:textId="77777777" w:rsidR="00592836" w:rsidRPr="00775BE8" w:rsidRDefault="000E594B">
            <w:pPr>
              <w:spacing w:before="40" w:after="40"/>
              <w:ind w:right="-15"/>
              <w:rPr>
                <w:rFonts w:ascii="Arial" w:eastAsia="Montserrat" w:hAnsi="Arial" w:cs="Arial"/>
              </w:rPr>
            </w:pPr>
            <w:r w:rsidRPr="00775BE8">
              <w:rPr>
                <w:rFonts w:ascii="Arial" w:eastAsia="Montserrat" w:hAnsi="Arial" w:cs="Arial"/>
              </w:rPr>
              <w:t>Identify and apply for competitive homeless-related federal, state, and local funding opportunities, as appropriate</w:t>
            </w:r>
          </w:p>
        </w:tc>
        <w:tc>
          <w:tcPr>
            <w:tcW w:w="2840" w:type="dxa"/>
            <w:tcBorders>
              <w:left w:val="single" w:sz="12" w:space="0" w:color="000000"/>
            </w:tcBorders>
          </w:tcPr>
          <w:p w14:paraId="2406DCA7" w14:textId="77777777" w:rsidR="00592836" w:rsidRPr="00775BE8" w:rsidRDefault="000E594B">
            <w:pPr>
              <w:spacing w:before="40"/>
              <w:ind w:right="-105"/>
              <w:rPr>
                <w:rFonts w:ascii="Arial" w:eastAsia="Montserrat" w:hAnsi="Arial" w:cs="Arial"/>
              </w:rPr>
            </w:pPr>
            <w:r w:rsidRPr="00775BE8">
              <w:rPr>
                <w:rFonts w:ascii="Arial" w:eastAsia="Montserrat" w:hAnsi="Arial" w:cs="Arial"/>
              </w:rPr>
              <w:t>Board</w:t>
            </w:r>
          </w:p>
          <w:p w14:paraId="364BB8CD" w14:textId="77777777" w:rsidR="00592836" w:rsidRPr="00775BE8" w:rsidRDefault="000E594B">
            <w:pPr>
              <w:spacing w:before="40"/>
              <w:ind w:right="-105"/>
              <w:rPr>
                <w:rFonts w:ascii="Arial" w:eastAsia="Montserrat" w:hAnsi="Arial" w:cs="Arial"/>
              </w:rPr>
            </w:pPr>
            <w:r w:rsidRPr="00775BE8">
              <w:rPr>
                <w:rFonts w:ascii="Arial" w:eastAsia="Montserrat" w:hAnsi="Arial" w:cs="Arial"/>
              </w:rPr>
              <w:t>CoC Lead Agency Staff</w:t>
            </w:r>
          </w:p>
        </w:tc>
      </w:tr>
      <w:tr w:rsidR="00592836" w:rsidRPr="00775BE8" w14:paraId="6D0504F6" w14:textId="77777777">
        <w:tc>
          <w:tcPr>
            <w:tcW w:w="3285" w:type="dxa"/>
            <w:vMerge/>
            <w:shd w:val="clear" w:color="auto" w:fill="E7E6E6"/>
            <w:vAlign w:val="center"/>
          </w:tcPr>
          <w:p w14:paraId="41FB4FB3" w14:textId="77777777" w:rsidR="00592836" w:rsidRPr="00775BE8" w:rsidRDefault="00592836">
            <w:pPr>
              <w:pBdr>
                <w:top w:val="nil"/>
                <w:left w:val="nil"/>
                <w:bottom w:val="nil"/>
                <w:right w:val="nil"/>
                <w:between w:val="nil"/>
              </w:pBdr>
              <w:spacing w:line="276" w:lineRule="auto"/>
              <w:rPr>
                <w:rFonts w:ascii="Arial" w:eastAsia="Montserrat" w:hAnsi="Arial" w:cs="Arial"/>
              </w:rPr>
            </w:pPr>
          </w:p>
        </w:tc>
        <w:tc>
          <w:tcPr>
            <w:tcW w:w="3820" w:type="dxa"/>
            <w:tcBorders>
              <w:right w:val="single" w:sz="12" w:space="0" w:color="000000"/>
            </w:tcBorders>
          </w:tcPr>
          <w:p w14:paraId="612D64CF" w14:textId="77777777" w:rsidR="00592836" w:rsidRPr="00775BE8" w:rsidRDefault="000E594B">
            <w:pPr>
              <w:spacing w:before="40" w:after="40"/>
              <w:ind w:right="-15"/>
              <w:rPr>
                <w:rFonts w:ascii="Arial" w:eastAsia="Montserrat" w:hAnsi="Arial" w:cs="Arial"/>
              </w:rPr>
            </w:pPr>
            <w:r w:rsidRPr="00775BE8">
              <w:rPr>
                <w:rFonts w:ascii="Arial" w:eastAsia="Montserrat" w:hAnsi="Arial" w:cs="Arial"/>
              </w:rPr>
              <w:t>Review responses to procurements released through the CoC Lead Agency, and as appropriate, provide recommendations to the Board.</w:t>
            </w:r>
          </w:p>
        </w:tc>
        <w:tc>
          <w:tcPr>
            <w:tcW w:w="2840" w:type="dxa"/>
            <w:tcBorders>
              <w:left w:val="single" w:sz="12" w:space="0" w:color="000000"/>
            </w:tcBorders>
          </w:tcPr>
          <w:p w14:paraId="258150C9" w14:textId="77777777" w:rsidR="00592836" w:rsidRPr="00775BE8" w:rsidRDefault="000E594B">
            <w:pPr>
              <w:spacing w:before="40"/>
              <w:ind w:right="-105"/>
              <w:rPr>
                <w:rFonts w:ascii="Arial" w:eastAsia="Montserrat" w:hAnsi="Arial" w:cs="Arial"/>
              </w:rPr>
            </w:pPr>
            <w:r w:rsidRPr="00775BE8">
              <w:rPr>
                <w:rFonts w:ascii="Arial" w:eastAsia="Montserrat" w:hAnsi="Arial" w:cs="Arial"/>
              </w:rPr>
              <w:t>CoC Lead Agency Staff</w:t>
            </w:r>
          </w:p>
        </w:tc>
      </w:tr>
    </w:tbl>
    <w:p w14:paraId="749C3851" w14:textId="77777777" w:rsidR="00592836" w:rsidRPr="00775BE8" w:rsidRDefault="00592836">
      <w:pPr>
        <w:rPr>
          <w:rFonts w:ascii="Arial" w:eastAsia="Arial" w:hAnsi="Arial" w:cs="Arial"/>
        </w:rPr>
      </w:pPr>
    </w:p>
    <w:p w14:paraId="28296B72" w14:textId="77777777" w:rsidR="00592836" w:rsidRPr="00775BE8" w:rsidRDefault="00592836">
      <w:pPr>
        <w:pStyle w:val="Heading1"/>
        <w:spacing w:before="200"/>
        <w:rPr>
          <w:rFonts w:ascii="Arial" w:hAnsi="Arial" w:cs="Arial"/>
        </w:rPr>
      </w:pPr>
    </w:p>
    <w:p w14:paraId="580BBD2B" w14:textId="77777777" w:rsidR="00592836" w:rsidRPr="00775BE8" w:rsidRDefault="00592836">
      <w:pPr>
        <w:jc w:val="center"/>
        <w:rPr>
          <w:rFonts w:ascii="Arial" w:hAnsi="Arial" w:cs="Arial"/>
        </w:rPr>
      </w:pPr>
    </w:p>
    <w:p w14:paraId="037249F2" w14:textId="77777777" w:rsidR="00DC6941" w:rsidRDefault="000E594B" w:rsidP="00DC6941">
      <w:pPr>
        <w:jc w:val="center"/>
        <w:rPr>
          <w:rFonts w:ascii="Arial" w:eastAsia="Montserrat" w:hAnsi="Arial" w:cs="Arial"/>
          <w:b/>
          <w:sz w:val="28"/>
          <w:szCs w:val="28"/>
        </w:rPr>
      </w:pPr>
      <w:r w:rsidRPr="00775BE8">
        <w:rPr>
          <w:rFonts w:ascii="Arial" w:hAnsi="Arial" w:cs="Arial"/>
        </w:rPr>
        <w:br w:type="page"/>
      </w:r>
      <w:r w:rsidRPr="00775BE8">
        <w:rPr>
          <w:rFonts w:ascii="Arial" w:eastAsia="Montserrat" w:hAnsi="Arial" w:cs="Arial"/>
          <w:b/>
          <w:sz w:val="28"/>
          <w:szCs w:val="28"/>
        </w:rPr>
        <w:lastRenderedPageBreak/>
        <w:t xml:space="preserve">Appendix G:  </w:t>
      </w:r>
    </w:p>
    <w:p w14:paraId="63269CA3" w14:textId="7F127DD5" w:rsidR="00592836" w:rsidRPr="00775BE8" w:rsidRDefault="000E594B" w:rsidP="00DC6941">
      <w:pPr>
        <w:jc w:val="center"/>
        <w:rPr>
          <w:rFonts w:ascii="Arial" w:eastAsia="Montserrat" w:hAnsi="Arial" w:cs="Arial"/>
          <w:b/>
          <w:sz w:val="28"/>
          <w:szCs w:val="28"/>
        </w:rPr>
      </w:pPr>
      <w:r w:rsidRPr="00775BE8">
        <w:rPr>
          <w:rFonts w:ascii="Arial" w:eastAsia="Montserrat" w:hAnsi="Arial" w:cs="Arial"/>
          <w:b/>
          <w:sz w:val="28"/>
          <w:szCs w:val="28"/>
        </w:rPr>
        <w:t>Continuum of Care Board Policies</w:t>
      </w:r>
    </w:p>
    <w:p w14:paraId="41DC0C83" w14:textId="77777777" w:rsidR="00592836" w:rsidRPr="00775BE8" w:rsidRDefault="00592836">
      <w:pPr>
        <w:jc w:val="center"/>
        <w:rPr>
          <w:rFonts w:ascii="Arial" w:hAnsi="Arial" w:cs="Arial"/>
        </w:rPr>
      </w:pPr>
    </w:p>
    <w:p w14:paraId="31D8D961" w14:textId="77777777" w:rsidR="00592836" w:rsidRPr="00775BE8" w:rsidRDefault="00592836">
      <w:pPr>
        <w:widowControl/>
        <w:rPr>
          <w:rFonts w:ascii="Arial" w:hAnsi="Arial" w:cs="Arial"/>
        </w:rPr>
      </w:pPr>
    </w:p>
    <w:p w14:paraId="67182545" w14:textId="77777777" w:rsidR="00592836" w:rsidRPr="00775BE8" w:rsidRDefault="000E594B">
      <w:pPr>
        <w:widowControl/>
        <w:jc w:val="center"/>
        <w:rPr>
          <w:ins w:id="743" w:author="Author"/>
          <w:rFonts w:ascii="Arial" w:eastAsia="Montserrat SemiBold" w:hAnsi="Arial" w:cs="Arial"/>
          <w:sz w:val="28"/>
          <w:szCs w:val="28"/>
        </w:rPr>
      </w:pPr>
      <w:r w:rsidRPr="00775BE8">
        <w:rPr>
          <w:rFonts w:ascii="Arial" w:eastAsia="Montserrat SemiBold" w:hAnsi="Arial" w:cs="Arial"/>
          <w:sz w:val="28"/>
          <w:szCs w:val="28"/>
        </w:rPr>
        <w:t>CoC</w:t>
      </w:r>
      <w:ins w:id="744" w:author="Author">
        <w:r w:rsidRPr="00775BE8">
          <w:rPr>
            <w:rFonts w:ascii="Arial" w:eastAsia="Montserrat SemiBold" w:hAnsi="Arial" w:cs="Arial"/>
            <w:sz w:val="28"/>
            <w:szCs w:val="28"/>
          </w:rPr>
          <w:t xml:space="preserve"> Board</w:t>
        </w:r>
      </w:ins>
    </w:p>
    <w:p w14:paraId="245AA966" w14:textId="77777777" w:rsidR="00592836" w:rsidRPr="00775BE8" w:rsidRDefault="000E594B">
      <w:pPr>
        <w:widowControl/>
        <w:jc w:val="center"/>
        <w:rPr>
          <w:ins w:id="745" w:author="Author"/>
          <w:rFonts w:ascii="Arial" w:eastAsia="Montserrat SemiBold" w:hAnsi="Arial" w:cs="Arial"/>
          <w:sz w:val="28"/>
          <w:szCs w:val="28"/>
        </w:rPr>
      </w:pPr>
      <w:ins w:id="746" w:author="Author">
        <w:r w:rsidRPr="00775BE8">
          <w:rPr>
            <w:rFonts w:ascii="Arial" w:eastAsia="Montserrat SemiBold" w:hAnsi="Arial" w:cs="Arial"/>
            <w:sz w:val="28"/>
            <w:szCs w:val="28"/>
          </w:rPr>
          <w:t>Policy Matrix</w:t>
        </w:r>
      </w:ins>
    </w:p>
    <w:p w14:paraId="45218605" w14:textId="77777777" w:rsidR="00592836" w:rsidRPr="00775BE8" w:rsidRDefault="00592836">
      <w:pPr>
        <w:widowControl/>
        <w:jc w:val="center"/>
        <w:rPr>
          <w:ins w:id="747" w:author="Author"/>
          <w:rFonts w:ascii="Arial" w:hAnsi="Arial" w:cs="Arial"/>
        </w:rPr>
      </w:pPr>
    </w:p>
    <w:p w14:paraId="321F5119" w14:textId="77777777" w:rsidR="00592836" w:rsidRPr="00775BE8" w:rsidRDefault="00592836">
      <w:pPr>
        <w:widowControl/>
        <w:jc w:val="center"/>
        <w:rPr>
          <w:rFonts w:ascii="Arial" w:hAnsi="Arial" w:cs="Arial"/>
        </w:rPr>
      </w:pPr>
    </w:p>
    <w:tbl>
      <w:tblPr>
        <w:tblStyle w:val="aa"/>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0"/>
        <w:gridCol w:w="4560"/>
        <w:gridCol w:w="3585"/>
      </w:tblGrid>
      <w:tr w:rsidR="00592836" w:rsidRPr="00775BE8" w14:paraId="6DDF4737" w14:textId="77777777">
        <w:trPr>
          <w:tblHeader/>
          <w:ins w:id="748" w:author="Author"/>
        </w:trPr>
        <w:tc>
          <w:tcPr>
            <w:tcW w:w="2040" w:type="dxa"/>
            <w:shd w:val="clear" w:color="auto" w:fill="0075C2"/>
          </w:tcPr>
          <w:p w14:paraId="7676F968" w14:textId="77777777" w:rsidR="00592836" w:rsidRPr="00775BE8" w:rsidRDefault="000E594B">
            <w:pPr>
              <w:widowControl/>
              <w:spacing w:before="60" w:after="60"/>
              <w:jc w:val="center"/>
              <w:rPr>
                <w:ins w:id="749" w:author="Author"/>
                <w:rFonts w:ascii="Arial" w:eastAsia="Montserrat SemiBold" w:hAnsi="Arial" w:cs="Arial"/>
                <w:color w:val="FFFFFF"/>
              </w:rPr>
            </w:pPr>
            <w:ins w:id="750" w:author="Author">
              <w:r w:rsidRPr="00775BE8">
                <w:rPr>
                  <w:rFonts w:ascii="Arial" w:eastAsia="Montserrat SemiBold" w:hAnsi="Arial" w:cs="Arial"/>
                  <w:color w:val="FFFFFF"/>
                </w:rPr>
                <w:t>Board Policy Number</w:t>
              </w:r>
            </w:ins>
          </w:p>
        </w:tc>
        <w:tc>
          <w:tcPr>
            <w:tcW w:w="4560" w:type="dxa"/>
            <w:shd w:val="clear" w:color="auto" w:fill="0075C2"/>
          </w:tcPr>
          <w:p w14:paraId="4D4AF601" w14:textId="77777777" w:rsidR="00592836" w:rsidRPr="00775BE8" w:rsidRDefault="000E594B">
            <w:pPr>
              <w:widowControl/>
              <w:jc w:val="center"/>
              <w:rPr>
                <w:ins w:id="751" w:author="Author"/>
                <w:rFonts w:ascii="Arial" w:eastAsia="Montserrat SemiBold" w:hAnsi="Arial" w:cs="Arial"/>
                <w:color w:val="FFFFFF"/>
              </w:rPr>
            </w:pPr>
            <w:ins w:id="752" w:author="Author">
              <w:r w:rsidRPr="00775BE8">
                <w:rPr>
                  <w:rFonts w:ascii="Arial" w:eastAsia="Montserrat SemiBold" w:hAnsi="Arial" w:cs="Arial"/>
                  <w:color w:val="FFFFFF"/>
                </w:rPr>
                <w:t>Board Policy</w:t>
              </w:r>
            </w:ins>
          </w:p>
        </w:tc>
        <w:tc>
          <w:tcPr>
            <w:tcW w:w="3585" w:type="dxa"/>
            <w:shd w:val="clear" w:color="auto" w:fill="0075C2"/>
          </w:tcPr>
          <w:p w14:paraId="4FCC5B81" w14:textId="20C9A8BD" w:rsidR="00592836" w:rsidRPr="00775BE8" w:rsidRDefault="000E594B">
            <w:pPr>
              <w:widowControl/>
              <w:jc w:val="center"/>
              <w:rPr>
                <w:ins w:id="753" w:author="Author"/>
                <w:rFonts w:ascii="Arial" w:eastAsia="Montserrat SemiBold" w:hAnsi="Arial" w:cs="Arial"/>
                <w:color w:val="FFFFFF"/>
              </w:rPr>
            </w:pPr>
            <w:ins w:id="754" w:author="Author">
              <w:r w:rsidRPr="00775BE8">
                <w:rPr>
                  <w:rFonts w:ascii="Arial" w:eastAsia="Montserrat SemiBold" w:hAnsi="Arial" w:cs="Arial"/>
                  <w:color w:val="FFFFFF"/>
                </w:rPr>
                <w:t>Approved Date</w:t>
              </w:r>
            </w:ins>
          </w:p>
        </w:tc>
      </w:tr>
      <w:tr w:rsidR="00592836" w:rsidRPr="00775BE8" w14:paraId="4DFA5C67" w14:textId="77777777">
        <w:trPr>
          <w:ins w:id="755" w:author="Author"/>
        </w:trPr>
        <w:tc>
          <w:tcPr>
            <w:tcW w:w="2040" w:type="dxa"/>
          </w:tcPr>
          <w:p w14:paraId="29BC03A4" w14:textId="77777777" w:rsidR="00592836" w:rsidRPr="00775BE8" w:rsidRDefault="000E594B">
            <w:pPr>
              <w:widowControl/>
              <w:spacing w:before="40" w:after="40"/>
              <w:ind w:left="180"/>
              <w:rPr>
                <w:ins w:id="756" w:author="Author"/>
                <w:rFonts w:ascii="Arial" w:eastAsia="Montserrat" w:hAnsi="Arial" w:cs="Arial"/>
              </w:rPr>
            </w:pPr>
            <w:ins w:id="757" w:author="Author">
              <w:r w:rsidRPr="00775BE8">
                <w:rPr>
                  <w:rFonts w:ascii="Arial" w:eastAsia="Montserrat" w:hAnsi="Arial" w:cs="Arial"/>
                </w:rPr>
                <w:t>CoCBP1</w:t>
              </w:r>
            </w:ins>
          </w:p>
        </w:tc>
        <w:tc>
          <w:tcPr>
            <w:tcW w:w="4560" w:type="dxa"/>
          </w:tcPr>
          <w:p w14:paraId="2CE46B65" w14:textId="77777777" w:rsidR="00592836" w:rsidRPr="00775BE8" w:rsidRDefault="000E594B">
            <w:pPr>
              <w:widowControl/>
              <w:spacing w:before="40" w:after="40"/>
              <w:rPr>
                <w:ins w:id="758" w:author="Author"/>
                <w:rFonts w:ascii="Arial" w:eastAsia="Montserrat" w:hAnsi="Arial" w:cs="Arial"/>
              </w:rPr>
            </w:pPr>
            <w:ins w:id="759" w:author="Author">
              <w:r w:rsidRPr="00775BE8">
                <w:rPr>
                  <w:rFonts w:ascii="Arial" w:eastAsia="Montserrat" w:hAnsi="Arial" w:cs="Arial"/>
                </w:rPr>
                <w:t>Full Membership – Enrollment</w:t>
              </w:r>
            </w:ins>
          </w:p>
        </w:tc>
        <w:tc>
          <w:tcPr>
            <w:tcW w:w="3585" w:type="dxa"/>
          </w:tcPr>
          <w:p w14:paraId="51F8B9BD" w14:textId="77777777" w:rsidR="00592836" w:rsidRPr="00775BE8" w:rsidRDefault="000E594B">
            <w:pPr>
              <w:widowControl/>
              <w:spacing w:before="40" w:after="40"/>
              <w:rPr>
                <w:ins w:id="760" w:author="Author"/>
                <w:rFonts w:ascii="Arial" w:eastAsia="Montserrat" w:hAnsi="Arial" w:cs="Arial"/>
              </w:rPr>
            </w:pPr>
            <w:ins w:id="761" w:author="Author">
              <w:r w:rsidRPr="00775BE8">
                <w:rPr>
                  <w:rFonts w:ascii="Arial" w:eastAsia="Montserrat" w:hAnsi="Arial" w:cs="Arial"/>
                </w:rPr>
                <w:t>June 17, 2021</w:t>
              </w:r>
            </w:ins>
          </w:p>
        </w:tc>
      </w:tr>
      <w:tr w:rsidR="00592836" w:rsidRPr="00775BE8" w14:paraId="343F331B" w14:textId="77777777">
        <w:trPr>
          <w:ins w:id="762" w:author="Author"/>
        </w:trPr>
        <w:tc>
          <w:tcPr>
            <w:tcW w:w="2040" w:type="dxa"/>
          </w:tcPr>
          <w:p w14:paraId="18B7C5F8" w14:textId="77777777" w:rsidR="00592836" w:rsidRPr="00775BE8" w:rsidRDefault="000E594B">
            <w:pPr>
              <w:widowControl/>
              <w:spacing w:before="40" w:after="40"/>
              <w:ind w:left="180"/>
              <w:rPr>
                <w:ins w:id="763" w:author="Author"/>
                <w:rFonts w:ascii="Arial" w:eastAsia="Montserrat" w:hAnsi="Arial" w:cs="Arial"/>
              </w:rPr>
            </w:pPr>
            <w:ins w:id="764" w:author="Author">
              <w:r w:rsidRPr="00775BE8">
                <w:rPr>
                  <w:rFonts w:ascii="Arial" w:eastAsia="Montserrat" w:hAnsi="Arial" w:cs="Arial"/>
                </w:rPr>
                <w:t>CoCBP2</w:t>
              </w:r>
            </w:ins>
          </w:p>
        </w:tc>
        <w:tc>
          <w:tcPr>
            <w:tcW w:w="4560" w:type="dxa"/>
          </w:tcPr>
          <w:p w14:paraId="5D3279CF" w14:textId="77777777" w:rsidR="00592836" w:rsidRPr="00775BE8" w:rsidRDefault="000E594B">
            <w:pPr>
              <w:widowControl/>
              <w:spacing w:before="40" w:after="40"/>
              <w:rPr>
                <w:ins w:id="765" w:author="Author"/>
                <w:rFonts w:ascii="Arial" w:eastAsia="Montserrat" w:hAnsi="Arial" w:cs="Arial"/>
              </w:rPr>
            </w:pPr>
            <w:ins w:id="766" w:author="Author">
              <w:r w:rsidRPr="00775BE8">
                <w:rPr>
                  <w:rFonts w:ascii="Arial" w:eastAsia="Montserrat" w:hAnsi="Arial" w:cs="Arial"/>
                </w:rPr>
                <w:t>Board Recruitment &amp; Selection</w:t>
              </w:r>
            </w:ins>
          </w:p>
        </w:tc>
        <w:tc>
          <w:tcPr>
            <w:tcW w:w="3585" w:type="dxa"/>
          </w:tcPr>
          <w:p w14:paraId="7477D54F" w14:textId="77777777" w:rsidR="00592836" w:rsidRPr="00775BE8" w:rsidRDefault="000E594B">
            <w:pPr>
              <w:widowControl/>
              <w:spacing w:before="40" w:after="40"/>
              <w:rPr>
                <w:ins w:id="767" w:author="Author"/>
                <w:rFonts w:ascii="Arial" w:eastAsia="Montserrat" w:hAnsi="Arial" w:cs="Arial"/>
              </w:rPr>
            </w:pPr>
            <w:ins w:id="768" w:author="Author">
              <w:r w:rsidRPr="00775BE8">
                <w:rPr>
                  <w:rFonts w:ascii="Arial" w:eastAsia="Montserrat" w:hAnsi="Arial" w:cs="Arial"/>
                </w:rPr>
                <w:t>June 17, 2021</w:t>
              </w:r>
            </w:ins>
          </w:p>
        </w:tc>
      </w:tr>
      <w:tr w:rsidR="00592836" w:rsidRPr="00775BE8" w14:paraId="2AEB1B9E" w14:textId="77777777">
        <w:trPr>
          <w:ins w:id="769" w:author="Author"/>
        </w:trPr>
        <w:tc>
          <w:tcPr>
            <w:tcW w:w="2040" w:type="dxa"/>
          </w:tcPr>
          <w:p w14:paraId="779872F0" w14:textId="77777777" w:rsidR="00592836" w:rsidRPr="00775BE8" w:rsidRDefault="000E594B">
            <w:pPr>
              <w:widowControl/>
              <w:spacing w:before="40" w:after="40"/>
              <w:ind w:left="180"/>
              <w:rPr>
                <w:ins w:id="770" w:author="Author"/>
                <w:rFonts w:ascii="Arial" w:eastAsia="Montserrat" w:hAnsi="Arial" w:cs="Arial"/>
              </w:rPr>
            </w:pPr>
            <w:ins w:id="771" w:author="Author">
              <w:r w:rsidRPr="00775BE8">
                <w:rPr>
                  <w:rFonts w:ascii="Arial" w:eastAsia="Montserrat" w:hAnsi="Arial" w:cs="Arial"/>
                </w:rPr>
                <w:t>CoCBP3</w:t>
              </w:r>
            </w:ins>
          </w:p>
        </w:tc>
        <w:tc>
          <w:tcPr>
            <w:tcW w:w="4560" w:type="dxa"/>
          </w:tcPr>
          <w:p w14:paraId="2E7E631D" w14:textId="77777777" w:rsidR="00592836" w:rsidRPr="00775BE8" w:rsidRDefault="000E594B">
            <w:pPr>
              <w:widowControl/>
              <w:spacing w:before="40" w:after="40"/>
              <w:rPr>
                <w:ins w:id="772" w:author="Author"/>
                <w:rFonts w:ascii="Arial" w:eastAsia="Montserrat" w:hAnsi="Arial" w:cs="Arial"/>
              </w:rPr>
            </w:pPr>
            <w:ins w:id="773" w:author="Author">
              <w:r w:rsidRPr="00775BE8">
                <w:rPr>
                  <w:rFonts w:ascii="Arial" w:eastAsia="Montserrat" w:hAnsi="Arial" w:cs="Arial"/>
                </w:rPr>
                <w:t>Board Policy Development</w:t>
              </w:r>
            </w:ins>
          </w:p>
        </w:tc>
        <w:tc>
          <w:tcPr>
            <w:tcW w:w="3585" w:type="dxa"/>
          </w:tcPr>
          <w:p w14:paraId="41AD282D" w14:textId="77777777" w:rsidR="00592836" w:rsidRPr="00775BE8" w:rsidRDefault="000E594B">
            <w:pPr>
              <w:widowControl/>
              <w:spacing w:before="40" w:after="40"/>
              <w:rPr>
                <w:ins w:id="774" w:author="Author"/>
                <w:rFonts w:ascii="Arial" w:eastAsia="Montserrat" w:hAnsi="Arial" w:cs="Arial"/>
              </w:rPr>
            </w:pPr>
            <w:ins w:id="775" w:author="Author">
              <w:r w:rsidRPr="00775BE8">
                <w:rPr>
                  <w:rFonts w:ascii="Arial" w:eastAsia="Montserrat" w:hAnsi="Arial" w:cs="Arial"/>
                </w:rPr>
                <w:t>June 17, 2021</w:t>
              </w:r>
            </w:ins>
          </w:p>
        </w:tc>
      </w:tr>
      <w:tr w:rsidR="00592836" w:rsidRPr="00775BE8" w14:paraId="4DE99460" w14:textId="77777777">
        <w:trPr>
          <w:ins w:id="776" w:author="Author"/>
        </w:trPr>
        <w:tc>
          <w:tcPr>
            <w:tcW w:w="2040" w:type="dxa"/>
          </w:tcPr>
          <w:p w14:paraId="188F4B00" w14:textId="77777777" w:rsidR="00592836" w:rsidRPr="00775BE8" w:rsidRDefault="000E594B">
            <w:pPr>
              <w:widowControl/>
              <w:spacing w:before="40" w:after="40"/>
              <w:ind w:left="180"/>
              <w:rPr>
                <w:ins w:id="777" w:author="Author"/>
                <w:rFonts w:ascii="Arial" w:eastAsia="Montserrat" w:hAnsi="Arial" w:cs="Arial"/>
              </w:rPr>
            </w:pPr>
            <w:ins w:id="778" w:author="Author">
              <w:r w:rsidRPr="00775BE8">
                <w:rPr>
                  <w:rFonts w:ascii="Arial" w:eastAsia="Montserrat" w:hAnsi="Arial" w:cs="Arial"/>
                </w:rPr>
                <w:t>CoCBP4</w:t>
              </w:r>
            </w:ins>
          </w:p>
        </w:tc>
        <w:tc>
          <w:tcPr>
            <w:tcW w:w="4560" w:type="dxa"/>
          </w:tcPr>
          <w:p w14:paraId="4C3D073B" w14:textId="77777777" w:rsidR="00592836" w:rsidRPr="00775BE8" w:rsidRDefault="000E594B">
            <w:pPr>
              <w:widowControl/>
              <w:spacing w:before="40" w:after="40"/>
              <w:rPr>
                <w:ins w:id="779" w:author="Author"/>
                <w:rFonts w:ascii="Arial" w:eastAsia="Montserrat" w:hAnsi="Arial" w:cs="Arial"/>
              </w:rPr>
            </w:pPr>
            <w:ins w:id="780" w:author="Author">
              <w:r w:rsidRPr="00775BE8">
                <w:rPr>
                  <w:rFonts w:ascii="Arial" w:eastAsia="Montserrat" w:hAnsi="Arial" w:cs="Arial"/>
                </w:rPr>
                <w:t>Updates to Governance Charter</w:t>
              </w:r>
            </w:ins>
          </w:p>
        </w:tc>
        <w:tc>
          <w:tcPr>
            <w:tcW w:w="3585" w:type="dxa"/>
          </w:tcPr>
          <w:p w14:paraId="5C4B402B" w14:textId="77777777" w:rsidR="00592836" w:rsidRPr="00775BE8" w:rsidRDefault="000E594B">
            <w:pPr>
              <w:widowControl/>
              <w:spacing w:before="40" w:after="40"/>
              <w:rPr>
                <w:ins w:id="781" w:author="Author"/>
                <w:rFonts w:ascii="Arial" w:eastAsia="Montserrat" w:hAnsi="Arial" w:cs="Arial"/>
              </w:rPr>
            </w:pPr>
            <w:ins w:id="782" w:author="Author">
              <w:r w:rsidRPr="00775BE8">
                <w:rPr>
                  <w:rFonts w:ascii="Arial" w:eastAsia="Montserrat" w:hAnsi="Arial" w:cs="Arial"/>
                </w:rPr>
                <w:t>June 17, 2021</w:t>
              </w:r>
            </w:ins>
          </w:p>
        </w:tc>
      </w:tr>
      <w:tr w:rsidR="00592836" w:rsidRPr="00775BE8" w14:paraId="019FC0F3" w14:textId="77777777">
        <w:trPr>
          <w:ins w:id="783" w:author="Author"/>
        </w:trPr>
        <w:tc>
          <w:tcPr>
            <w:tcW w:w="2040" w:type="dxa"/>
          </w:tcPr>
          <w:p w14:paraId="14EE1027" w14:textId="77777777" w:rsidR="00592836" w:rsidRPr="00775BE8" w:rsidRDefault="000E594B">
            <w:pPr>
              <w:widowControl/>
              <w:spacing w:before="40" w:after="40"/>
              <w:ind w:left="180"/>
              <w:rPr>
                <w:ins w:id="784" w:author="Author"/>
                <w:rFonts w:ascii="Arial" w:eastAsia="Montserrat" w:hAnsi="Arial" w:cs="Arial"/>
              </w:rPr>
            </w:pPr>
            <w:ins w:id="785" w:author="Author">
              <w:r w:rsidRPr="00775BE8">
                <w:rPr>
                  <w:rFonts w:ascii="Arial" w:eastAsia="Montserrat" w:hAnsi="Arial" w:cs="Arial"/>
                </w:rPr>
                <w:t>CoCBP5</w:t>
              </w:r>
            </w:ins>
          </w:p>
        </w:tc>
        <w:tc>
          <w:tcPr>
            <w:tcW w:w="4560" w:type="dxa"/>
          </w:tcPr>
          <w:p w14:paraId="0BEE6384" w14:textId="77777777" w:rsidR="00592836" w:rsidRPr="00775BE8" w:rsidRDefault="000E594B">
            <w:pPr>
              <w:widowControl/>
              <w:spacing w:before="40" w:after="40"/>
              <w:rPr>
                <w:ins w:id="786" w:author="Author"/>
                <w:rFonts w:ascii="Arial" w:eastAsia="Montserrat" w:hAnsi="Arial" w:cs="Arial"/>
              </w:rPr>
            </w:pPr>
            <w:ins w:id="787" w:author="Author">
              <w:r w:rsidRPr="00775BE8">
                <w:rPr>
                  <w:rFonts w:ascii="Arial" w:eastAsia="Montserrat" w:hAnsi="Arial" w:cs="Arial"/>
                </w:rPr>
                <w:t>Conflict of Interest</w:t>
              </w:r>
            </w:ins>
          </w:p>
        </w:tc>
        <w:tc>
          <w:tcPr>
            <w:tcW w:w="3585" w:type="dxa"/>
          </w:tcPr>
          <w:p w14:paraId="536C6D08" w14:textId="77777777" w:rsidR="00592836" w:rsidRPr="00775BE8" w:rsidRDefault="000E594B">
            <w:pPr>
              <w:widowControl/>
              <w:spacing w:before="40" w:after="40"/>
              <w:rPr>
                <w:ins w:id="788" w:author="Author"/>
                <w:rFonts w:ascii="Arial" w:eastAsia="Montserrat" w:hAnsi="Arial" w:cs="Arial"/>
              </w:rPr>
            </w:pPr>
            <w:ins w:id="789" w:author="Author">
              <w:r w:rsidRPr="00775BE8">
                <w:rPr>
                  <w:rFonts w:ascii="Arial" w:eastAsia="Montserrat" w:hAnsi="Arial" w:cs="Arial"/>
                </w:rPr>
                <w:t>October 21, 2021</w:t>
              </w:r>
            </w:ins>
          </w:p>
        </w:tc>
      </w:tr>
      <w:tr w:rsidR="00592836" w:rsidRPr="00775BE8" w14:paraId="1683A7CB" w14:textId="77777777">
        <w:trPr>
          <w:ins w:id="790" w:author="Author"/>
        </w:trPr>
        <w:tc>
          <w:tcPr>
            <w:tcW w:w="2040" w:type="dxa"/>
          </w:tcPr>
          <w:p w14:paraId="68B9D31C" w14:textId="77777777" w:rsidR="00592836" w:rsidRPr="00775BE8" w:rsidRDefault="000E594B">
            <w:pPr>
              <w:widowControl/>
              <w:spacing w:before="40" w:after="40"/>
              <w:ind w:left="180"/>
              <w:rPr>
                <w:ins w:id="791" w:author="Author"/>
                <w:rFonts w:ascii="Arial" w:eastAsia="Montserrat" w:hAnsi="Arial" w:cs="Arial"/>
              </w:rPr>
            </w:pPr>
            <w:ins w:id="792" w:author="Author">
              <w:r w:rsidRPr="00775BE8">
                <w:rPr>
                  <w:rFonts w:ascii="Arial" w:eastAsia="Montserrat" w:hAnsi="Arial" w:cs="Arial"/>
                </w:rPr>
                <w:t>CoCBP6</w:t>
              </w:r>
            </w:ins>
          </w:p>
        </w:tc>
        <w:tc>
          <w:tcPr>
            <w:tcW w:w="4560" w:type="dxa"/>
          </w:tcPr>
          <w:p w14:paraId="3BE4D927" w14:textId="77777777" w:rsidR="00592836" w:rsidRPr="00775BE8" w:rsidRDefault="000E594B">
            <w:pPr>
              <w:widowControl/>
              <w:spacing w:before="40" w:after="40"/>
              <w:rPr>
                <w:ins w:id="793" w:author="Author"/>
                <w:rFonts w:ascii="Arial" w:eastAsia="Montserrat" w:hAnsi="Arial" w:cs="Arial"/>
              </w:rPr>
            </w:pPr>
            <w:ins w:id="794" w:author="Author">
              <w:r w:rsidRPr="00775BE8">
                <w:rPr>
                  <w:rFonts w:ascii="Arial" w:eastAsia="Montserrat" w:hAnsi="Arial" w:cs="Arial"/>
                </w:rPr>
                <w:t>Board Member Proxies</w:t>
              </w:r>
            </w:ins>
          </w:p>
        </w:tc>
        <w:tc>
          <w:tcPr>
            <w:tcW w:w="3585" w:type="dxa"/>
          </w:tcPr>
          <w:p w14:paraId="556B7566" w14:textId="77777777" w:rsidR="00592836" w:rsidRPr="00775BE8" w:rsidRDefault="000E594B">
            <w:pPr>
              <w:widowControl/>
              <w:spacing w:before="40" w:after="40"/>
              <w:rPr>
                <w:ins w:id="795" w:author="Author"/>
                <w:rFonts w:ascii="Arial" w:eastAsia="Montserrat" w:hAnsi="Arial" w:cs="Arial"/>
              </w:rPr>
            </w:pPr>
            <w:ins w:id="796" w:author="Author">
              <w:r w:rsidRPr="00775BE8">
                <w:rPr>
                  <w:rFonts w:ascii="Arial" w:eastAsia="Montserrat" w:hAnsi="Arial" w:cs="Arial"/>
                </w:rPr>
                <w:t>October 21, 2021</w:t>
              </w:r>
            </w:ins>
          </w:p>
        </w:tc>
      </w:tr>
      <w:tr w:rsidR="00592836" w:rsidRPr="00775BE8" w14:paraId="3889FED8" w14:textId="77777777">
        <w:trPr>
          <w:ins w:id="797" w:author="Author"/>
        </w:trPr>
        <w:tc>
          <w:tcPr>
            <w:tcW w:w="2040" w:type="dxa"/>
          </w:tcPr>
          <w:p w14:paraId="53C8D323" w14:textId="77777777" w:rsidR="00592836" w:rsidRPr="00775BE8" w:rsidRDefault="000E594B">
            <w:pPr>
              <w:widowControl/>
              <w:spacing w:before="40" w:after="40"/>
              <w:ind w:left="180"/>
              <w:rPr>
                <w:ins w:id="798" w:author="Author"/>
                <w:rFonts w:ascii="Arial" w:eastAsia="Montserrat" w:hAnsi="Arial" w:cs="Arial"/>
              </w:rPr>
            </w:pPr>
            <w:ins w:id="799" w:author="Author">
              <w:r w:rsidRPr="00775BE8">
                <w:rPr>
                  <w:rFonts w:ascii="Arial" w:eastAsia="Montserrat" w:hAnsi="Arial" w:cs="Arial"/>
                </w:rPr>
                <w:t>CoCBP7</w:t>
              </w:r>
            </w:ins>
          </w:p>
        </w:tc>
        <w:tc>
          <w:tcPr>
            <w:tcW w:w="4560" w:type="dxa"/>
          </w:tcPr>
          <w:p w14:paraId="5A58CEFD" w14:textId="77777777" w:rsidR="00592836" w:rsidRPr="00775BE8" w:rsidRDefault="000E594B">
            <w:pPr>
              <w:widowControl/>
              <w:spacing w:before="40" w:after="40"/>
              <w:rPr>
                <w:ins w:id="800" w:author="Author"/>
                <w:rFonts w:ascii="Arial" w:eastAsia="Montserrat" w:hAnsi="Arial" w:cs="Arial"/>
              </w:rPr>
            </w:pPr>
            <w:ins w:id="801" w:author="Author">
              <w:r w:rsidRPr="00775BE8">
                <w:rPr>
                  <w:rFonts w:ascii="Arial" w:eastAsia="Montserrat" w:hAnsi="Arial" w:cs="Arial"/>
                </w:rPr>
                <w:t>Standing and Ad-Hoc Committees</w:t>
              </w:r>
            </w:ins>
          </w:p>
        </w:tc>
        <w:tc>
          <w:tcPr>
            <w:tcW w:w="3585" w:type="dxa"/>
          </w:tcPr>
          <w:p w14:paraId="1C09A19F" w14:textId="77777777" w:rsidR="00592836" w:rsidRPr="00775BE8" w:rsidRDefault="000E594B">
            <w:pPr>
              <w:widowControl/>
              <w:spacing w:before="40" w:after="40"/>
              <w:rPr>
                <w:ins w:id="802" w:author="Author"/>
                <w:rFonts w:ascii="Arial" w:eastAsia="Montserrat" w:hAnsi="Arial" w:cs="Arial"/>
              </w:rPr>
            </w:pPr>
            <w:ins w:id="803" w:author="Author">
              <w:r w:rsidRPr="00775BE8">
                <w:rPr>
                  <w:rFonts w:ascii="Arial" w:eastAsia="Montserrat" w:hAnsi="Arial" w:cs="Arial"/>
                </w:rPr>
                <w:t>February 23, 2023</w:t>
              </w:r>
            </w:ins>
          </w:p>
        </w:tc>
      </w:tr>
      <w:tr w:rsidR="00592836" w:rsidRPr="00775BE8" w14:paraId="5199BCEE" w14:textId="77777777">
        <w:trPr>
          <w:ins w:id="804" w:author="Author"/>
        </w:trPr>
        <w:tc>
          <w:tcPr>
            <w:tcW w:w="2040" w:type="dxa"/>
          </w:tcPr>
          <w:p w14:paraId="21027325" w14:textId="77777777" w:rsidR="00592836" w:rsidRPr="00775BE8" w:rsidRDefault="000E594B">
            <w:pPr>
              <w:widowControl/>
              <w:spacing w:before="40" w:after="40"/>
              <w:ind w:left="180"/>
              <w:rPr>
                <w:ins w:id="805" w:author="Author"/>
                <w:rFonts w:ascii="Arial" w:eastAsia="Montserrat" w:hAnsi="Arial" w:cs="Arial"/>
              </w:rPr>
            </w:pPr>
            <w:ins w:id="806" w:author="Author">
              <w:r w:rsidRPr="00775BE8">
                <w:rPr>
                  <w:rFonts w:ascii="Arial" w:eastAsia="Montserrat" w:hAnsi="Arial" w:cs="Arial"/>
                </w:rPr>
                <w:t>CoCBP8</w:t>
              </w:r>
            </w:ins>
          </w:p>
        </w:tc>
        <w:tc>
          <w:tcPr>
            <w:tcW w:w="4560" w:type="dxa"/>
          </w:tcPr>
          <w:p w14:paraId="760821A3" w14:textId="77777777" w:rsidR="00592836" w:rsidRPr="00775BE8" w:rsidRDefault="000E594B">
            <w:pPr>
              <w:spacing w:before="40" w:after="40"/>
              <w:rPr>
                <w:ins w:id="807" w:author="Author"/>
                <w:rFonts w:ascii="Arial" w:eastAsia="Montserrat" w:hAnsi="Arial" w:cs="Arial"/>
              </w:rPr>
            </w:pPr>
            <w:ins w:id="808" w:author="Author">
              <w:r w:rsidRPr="00775BE8">
                <w:rPr>
                  <w:rFonts w:ascii="Arial" w:eastAsia="Montserrat" w:hAnsi="Arial" w:cs="Arial"/>
                </w:rPr>
                <w:t>Use of Artificial Intelligence Meeting Assistants and Meeting Recordings</w:t>
              </w:r>
            </w:ins>
          </w:p>
        </w:tc>
        <w:tc>
          <w:tcPr>
            <w:tcW w:w="3585" w:type="dxa"/>
          </w:tcPr>
          <w:p w14:paraId="30FF6A32" w14:textId="77777777" w:rsidR="00592836" w:rsidRPr="00775BE8" w:rsidRDefault="000E594B">
            <w:pPr>
              <w:widowControl/>
              <w:spacing w:before="40" w:after="40"/>
              <w:rPr>
                <w:ins w:id="809" w:author="Author"/>
                <w:rFonts w:ascii="Arial" w:eastAsia="Montserrat" w:hAnsi="Arial" w:cs="Arial"/>
              </w:rPr>
            </w:pPr>
            <w:ins w:id="810" w:author="Author">
              <w:r w:rsidRPr="00775BE8">
                <w:rPr>
                  <w:rFonts w:ascii="Arial" w:eastAsia="Montserrat" w:hAnsi="Arial" w:cs="Arial"/>
                </w:rPr>
                <w:t>October 19, 2023</w:t>
              </w:r>
            </w:ins>
          </w:p>
        </w:tc>
      </w:tr>
    </w:tbl>
    <w:p w14:paraId="11F1DC37" w14:textId="77777777" w:rsidR="00592836" w:rsidRPr="00775BE8" w:rsidRDefault="000E594B">
      <w:pPr>
        <w:widowControl/>
        <w:jc w:val="center"/>
        <w:rPr>
          <w:del w:id="811" w:author="Author"/>
          <w:rFonts w:ascii="Arial" w:hAnsi="Arial" w:cs="Arial"/>
        </w:rPr>
      </w:pPr>
      <w:del w:id="812" w:author="Author">
        <w:r w:rsidRPr="00775BE8">
          <w:rPr>
            <w:rFonts w:ascii="Arial" w:hAnsi="Arial" w:cs="Arial"/>
          </w:rPr>
          <w:delText>Continuum of Care Board of Directors</w:delText>
        </w:r>
      </w:del>
    </w:p>
    <w:p w14:paraId="0699F716" w14:textId="77777777" w:rsidR="00592836" w:rsidRPr="00775BE8" w:rsidRDefault="000E594B">
      <w:pPr>
        <w:widowControl/>
        <w:jc w:val="center"/>
        <w:rPr>
          <w:del w:id="813" w:author="Author"/>
          <w:rFonts w:ascii="Arial" w:hAnsi="Arial" w:cs="Arial"/>
        </w:rPr>
      </w:pPr>
      <w:del w:id="814" w:author="Author">
        <w:r w:rsidRPr="00775BE8">
          <w:rPr>
            <w:rFonts w:ascii="Arial" w:hAnsi="Arial" w:cs="Arial"/>
          </w:rPr>
          <w:delText>Policy Matrix</w:delText>
        </w:r>
      </w:del>
    </w:p>
    <w:p w14:paraId="5BA8B6F2" w14:textId="77777777" w:rsidR="00592836" w:rsidRPr="00775BE8" w:rsidRDefault="00592836">
      <w:pPr>
        <w:widowControl/>
        <w:jc w:val="center"/>
        <w:rPr>
          <w:del w:id="815" w:author="Author"/>
          <w:rFonts w:ascii="Arial" w:hAnsi="Arial" w:cs="Arial"/>
        </w:rPr>
      </w:pPr>
    </w:p>
    <w:p w14:paraId="727F4557" w14:textId="77777777" w:rsidR="00592836" w:rsidRPr="00775BE8" w:rsidRDefault="00592836">
      <w:pPr>
        <w:widowControl/>
        <w:jc w:val="center"/>
        <w:rPr>
          <w:rFonts w:ascii="Arial" w:hAnsi="Arial" w:cs="Arial"/>
        </w:rPr>
      </w:pPr>
    </w:p>
    <w:tbl>
      <w:tblPr>
        <w:tblStyle w:val="ab"/>
        <w:tblW w:w="10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3"/>
        <w:gridCol w:w="5187"/>
        <w:gridCol w:w="2481"/>
      </w:tblGrid>
      <w:tr w:rsidR="00592836" w:rsidRPr="00775BE8" w14:paraId="68D74146" w14:textId="77777777">
        <w:trPr>
          <w:tblHeader/>
          <w:del w:id="816" w:author="Author"/>
        </w:trPr>
        <w:tc>
          <w:tcPr>
            <w:tcW w:w="2833" w:type="dxa"/>
            <w:shd w:val="clear" w:color="auto" w:fill="E2E3E4"/>
          </w:tcPr>
          <w:p w14:paraId="17941C3C" w14:textId="77777777" w:rsidR="00592836" w:rsidRPr="00775BE8" w:rsidRDefault="000E594B">
            <w:pPr>
              <w:widowControl/>
              <w:jc w:val="center"/>
              <w:rPr>
                <w:del w:id="817" w:author="Author"/>
                <w:rFonts w:ascii="Arial" w:hAnsi="Arial" w:cs="Arial"/>
              </w:rPr>
            </w:pPr>
            <w:del w:id="818" w:author="Author">
              <w:r w:rsidRPr="00775BE8">
                <w:rPr>
                  <w:rFonts w:ascii="Arial" w:hAnsi="Arial" w:cs="Arial"/>
                </w:rPr>
                <w:delText>Board Policy Number</w:delText>
              </w:r>
            </w:del>
          </w:p>
        </w:tc>
        <w:tc>
          <w:tcPr>
            <w:tcW w:w="5187" w:type="dxa"/>
            <w:shd w:val="clear" w:color="auto" w:fill="E2E3E4"/>
          </w:tcPr>
          <w:p w14:paraId="280BE691" w14:textId="77777777" w:rsidR="00592836" w:rsidRPr="00775BE8" w:rsidRDefault="000E594B">
            <w:pPr>
              <w:widowControl/>
              <w:jc w:val="center"/>
              <w:rPr>
                <w:del w:id="819" w:author="Author"/>
                <w:rFonts w:ascii="Arial" w:hAnsi="Arial" w:cs="Arial"/>
              </w:rPr>
            </w:pPr>
            <w:del w:id="820" w:author="Author">
              <w:r w:rsidRPr="00775BE8">
                <w:rPr>
                  <w:rFonts w:ascii="Arial" w:hAnsi="Arial" w:cs="Arial"/>
                </w:rPr>
                <w:delText>Board Policy</w:delText>
              </w:r>
            </w:del>
          </w:p>
        </w:tc>
        <w:tc>
          <w:tcPr>
            <w:tcW w:w="2481" w:type="dxa"/>
            <w:shd w:val="clear" w:color="auto" w:fill="E2E3E4"/>
          </w:tcPr>
          <w:p w14:paraId="6B990810" w14:textId="77777777" w:rsidR="00592836" w:rsidRPr="00775BE8" w:rsidRDefault="000E594B">
            <w:pPr>
              <w:widowControl/>
              <w:jc w:val="center"/>
              <w:rPr>
                <w:del w:id="821" w:author="Author"/>
                <w:rFonts w:ascii="Arial" w:hAnsi="Arial" w:cs="Arial"/>
              </w:rPr>
            </w:pPr>
            <w:del w:id="822" w:author="Author">
              <w:r w:rsidRPr="00775BE8">
                <w:rPr>
                  <w:rFonts w:ascii="Arial" w:hAnsi="Arial" w:cs="Arial"/>
                </w:rPr>
                <w:delText>Last Revision Date</w:delText>
              </w:r>
            </w:del>
          </w:p>
        </w:tc>
      </w:tr>
      <w:tr w:rsidR="00592836" w:rsidRPr="00775BE8" w14:paraId="177BE771" w14:textId="77777777">
        <w:trPr>
          <w:del w:id="823" w:author="Author"/>
        </w:trPr>
        <w:tc>
          <w:tcPr>
            <w:tcW w:w="2833" w:type="dxa"/>
          </w:tcPr>
          <w:p w14:paraId="24F01730" w14:textId="77777777" w:rsidR="00592836" w:rsidRPr="00775BE8" w:rsidRDefault="000E594B">
            <w:pPr>
              <w:widowControl/>
              <w:rPr>
                <w:del w:id="824" w:author="Author"/>
                <w:rFonts w:ascii="Arial" w:hAnsi="Arial" w:cs="Arial"/>
              </w:rPr>
            </w:pPr>
            <w:del w:id="825" w:author="Author">
              <w:r w:rsidRPr="00775BE8">
                <w:rPr>
                  <w:rFonts w:ascii="Arial" w:hAnsi="Arial" w:cs="Arial"/>
                </w:rPr>
                <w:delText>CoCBP1</w:delText>
              </w:r>
            </w:del>
          </w:p>
        </w:tc>
        <w:tc>
          <w:tcPr>
            <w:tcW w:w="5187" w:type="dxa"/>
          </w:tcPr>
          <w:p w14:paraId="29B65079" w14:textId="77777777" w:rsidR="00592836" w:rsidRPr="00775BE8" w:rsidRDefault="000E594B">
            <w:pPr>
              <w:widowControl/>
              <w:rPr>
                <w:del w:id="826" w:author="Author"/>
                <w:rFonts w:ascii="Arial" w:hAnsi="Arial" w:cs="Arial"/>
              </w:rPr>
            </w:pPr>
            <w:del w:id="827" w:author="Author">
              <w:r w:rsidRPr="00775BE8">
                <w:rPr>
                  <w:rFonts w:ascii="Arial" w:hAnsi="Arial" w:cs="Arial"/>
                </w:rPr>
                <w:delText>Full Membership – Enrollment</w:delText>
              </w:r>
            </w:del>
          </w:p>
        </w:tc>
        <w:tc>
          <w:tcPr>
            <w:tcW w:w="2481" w:type="dxa"/>
          </w:tcPr>
          <w:p w14:paraId="523A0919" w14:textId="77777777" w:rsidR="00592836" w:rsidRPr="00775BE8" w:rsidRDefault="000E594B">
            <w:pPr>
              <w:widowControl/>
              <w:rPr>
                <w:del w:id="828" w:author="Author"/>
                <w:rFonts w:ascii="Arial" w:hAnsi="Arial" w:cs="Arial"/>
              </w:rPr>
            </w:pPr>
            <w:del w:id="829" w:author="Author">
              <w:r w:rsidRPr="00775BE8">
                <w:rPr>
                  <w:rFonts w:ascii="Arial" w:hAnsi="Arial" w:cs="Arial"/>
                </w:rPr>
                <w:delText>6.17.21</w:delText>
              </w:r>
            </w:del>
          </w:p>
        </w:tc>
      </w:tr>
      <w:tr w:rsidR="00592836" w:rsidRPr="00775BE8" w14:paraId="4009483C" w14:textId="77777777">
        <w:trPr>
          <w:del w:id="830" w:author="Author"/>
        </w:trPr>
        <w:tc>
          <w:tcPr>
            <w:tcW w:w="2833" w:type="dxa"/>
          </w:tcPr>
          <w:p w14:paraId="076A87FC" w14:textId="77777777" w:rsidR="00592836" w:rsidRPr="00775BE8" w:rsidRDefault="000E594B">
            <w:pPr>
              <w:widowControl/>
              <w:rPr>
                <w:del w:id="831" w:author="Author"/>
                <w:rFonts w:ascii="Arial" w:hAnsi="Arial" w:cs="Arial"/>
              </w:rPr>
            </w:pPr>
            <w:del w:id="832" w:author="Author">
              <w:r w:rsidRPr="00775BE8">
                <w:rPr>
                  <w:rFonts w:ascii="Arial" w:hAnsi="Arial" w:cs="Arial"/>
                </w:rPr>
                <w:delText>CoCBP2</w:delText>
              </w:r>
            </w:del>
          </w:p>
        </w:tc>
        <w:tc>
          <w:tcPr>
            <w:tcW w:w="5187" w:type="dxa"/>
          </w:tcPr>
          <w:p w14:paraId="1CEF8F4A" w14:textId="77777777" w:rsidR="00592836" w:rsidRPr="00775BE8" w:rsidRDefault="000E594B">
            <w:pPr>
              <w:widowControl/>
              <w:rPr>
                <w:del w:id="833" w:author="Author"/>
                <w:rFonts w:ascii="Arial" w:hAnsi="Arial" w:cs="Arial"/>
              </w:rPr>
            </w:pPr>
            <w:del w:id="834" w:author="Author">
              <w:r w:rsidRPr="00775BE8">
                <w:rPr>
                  <w:rFonts w:ascii="Arial" w:hAnsi="Arial" w:cs="Arial"/>
                </w:rPr>
                <w:delText>Board Recruitment &amp; Selection</w:delText>
              </w:r>
            </w:del>
          </w:p>
        </w:tc>
        <w:tc>
          <w:tcPr>
            <w:tcW w:w="2481" w:type="dxa"/>
          </w:tcPr>
          <w:p w14:paraId="2D58BAF6" w14:textId="77777777" w:rsidR="00592836" w:rsidRPr="00775BE8" w:rsidRDefault="000E594B">
            <w:pPr>
              <w:widowControl/>
              <w:rPr>
                <w:del w:id="835" w:author="Author"/>
                <w:rFonts w:ascii="Arial" w:hAnsi="Arial" w:cs="Arial"/>
              </w:rPr>
            </w:pPr>
            <w:del w:id="836" w:author="Author">
              <w:r w:rsidRPr="00775BE8">
                <w:rPr>
                  <w:rFonts w:ascii="Arial" w:hAnsi="Arial" w:cs="Arial"/>
                </w:rPr>
                <w:delText>6.17.21</w:delText>
              </w:r>
            </w:del>
          </w:p>
        </w:tc>
      </w:tr>
      <w:tr w:rsidR="00592836" w:rsidRPr="00775BE8" w14:paraId="0752762D" w14:textId="77777777">
        <w:trPr>
          <w:del w:id="837" w:author="Author"/>
        </w:trPr>
        <w:tc>
          <w:tcPr>
            <w:tcW w:w="2833" w:type="dxa"/>
          </w:tcPr>
          <w:p w14:paraId="3F24E99B" w14:textId="77777777" w:rsidR="00592836" w:rsidRPr="00775BE8" w:rsidRDefault="000E594B">
            <w:pPr>
              <w:widowControl/>
              <w:rPr>
                <w:del w:id="838" w:author="Author"/>
                <w:rFonts w:ascii="Arial" w:hAnsi="Arial" w:cs="Arial"/>
              </w:rPr>
            </w:pPr>
            <w:del w:id="839" w:author="Author">
              <w:r w:rsidRPr="00775BE8">
                <w:rPr>
                  <w:rFonts w:ascii="Arial" w:hAnsi="Arial" w:cs="Arial"/>
                </w:rPr>
                <w:delText>CoCBP3</w:delText>
              </w:r>
            </w:del>
          </w:p>
        </w:tc>
        <w:tc>
          <w:tcPr>
            <w:tcW w:w="5187" w:type="dxa"/>
          </w:tcPr>
          <w:p w14:paraId="0622C7EA" w14:textId="77777777" w:rsidR="00592836" w:rsidRPr="00775BE8" w:rsidRDefault="000E594B">
            <w:pPr>
              <w:widowControl/>
              <w:rPr>
                <w:del w:id="840" w:author="Author"/>
                <w:rFonts w:ascii="Arial" w:hAnsi="Arial" w:cs="Arial"/>
              </w:rPr>
            </w:pPr>
            <w:del w:id="841" w:author="Author">
              <w:r w:rsidRPr="00775BE8">
                <w:rPr>
                  <w:rFonts w:ascii="Arial" w:hAnsi="Arial" w:cs="Arial"/>
                </w:rPr>
                <w:delText>Board Policy Development</w:delText>
              </w:r>
            </w:del>
          </w:p>
        </w:tc>
        <w:tc>
          <w:tcPr>
            <w:tcW w:w="2481" w:type="dxa"/>
          </w:tcPr>
          <w:p w14:paraId="7F5BFEFF" w14:textId="77777777" w:rsidR="00592836" w:rsidRPr="00775BE8" w:rsidRDefault="000E594B">
            <w:pPr>
              <w:widowControl/>
              <w:rPr>
                <w:del w:id="842" w:author="Author"/>
                <w:rFonts w:ascii="Arial" w:hAnsi="Arial" w:cs="Arial"/>
              </w:rPr>
            </w:pPr>
            <w:del w:id="843" w:author="Author">
              <w:r w:rsidRPr="00775BE8">
                <w:rPr>
                  <w:rFonts w:ascii="Arial" w:hAnsi="Arial" w:cs="Arial"/>
                </w:rPr>
                <w:delText>6.17.21</w:delText>
              </w:r>
            </w:del>
          </w:p>
        </w:tc>
      </w:tr>
      <w:tr w:rsidR="00592836" w:rsidRPr="00775BE8" w14:paraId="31F48768" w14:textId="77777777">
        <w:trPr>
          <w:del w:id="844" w:author="Author"/>
        </w:trPr>
        <w:tc>
          <w:tcPr>
            <w:tcW w:w="2833" w:type="dxa"/>
          </w:tcPr>
          <w:p w14:paraId="018C4171" w14:textId="77777777" w:rsidR="00592836" w:rsidRPr="00775BE8" w:rsidRDefault="000E594B">
            <w:pPr>
              <w:widowControl/>
              <w:rPr>
                <w:del w:id="845" w:author="Author"/>
                <w:rFonts w:ascii="Arial" w:hAnsi="Arial" w:cs="Arial"/>
              </w:rPr>
            </w:pPr>
            <w:del w:id="846" w:author="Author">
              <w:r w:rsidRPr="00775BE8">
                <w:rPr>
                  <w:rFonts w:ascii="Arial" w:hAnsi="Arial" w:cs="Arial"/>
                </w:rPr>
                <w:delText>CoCBP4</w:delText>
              </w:r>
            </w:del>
          </w:p>
        </w:tc>
        <w:tc>
          <w:tcPr>
            <w:tcW w:w="5187" w:type="dxa"/>
          </w:tcPr>
          <w:p w14:paraId="7CB73C27" w14:textId="77777777" w:rsidR="00592836" w:rsidRPr="00775BE8" w:rsidRDefault="000E594B">
            <w:pPr>
              <w:widowControl/>
              <w:rPr>
                <w:del w:id="847" w:author="Author"/>
                <w:rFonts w:ascii="Arial" w:hAnsi="Arial" w:cs="Arial"/>
              </w:rPr>
            </w:pPr>
            <w:del w:id="848" w:author="Author">
              <w:r w:rsidRPr="00775BE8">
                <w:rPr>
                  <w:rFonts w:ascii="Arial" w:hAnsi="Arial" w:cs="Arial"/>
                </w:rPr>
                <w:delText>Updates to Governance Charter</w:delText>
              </w:r>
            </w:del>
          </w:p>
        </w:tc>
        <w:tc>
          <w:tcPr>
            <w:tcW w:w="2481" w:type="dxa"/>
          </w:tcPr>
          <w:p w14:paraId="1C8B958A" w14:textId="77777777" w:rsidR="00592836" w:rsidRPr="00775BE8" w:rsidRDefault="000E594B">
            <w:pPr>
              <w:widowControl/>
              <w:rPr>
                <w:del w:id="849" w:author="Author"/>
                <w:rFonts w:ascii="Arial" w:hAnsi="Arial" w:cs="Arial"/>
              </w:rPr>
            </w:pPr>
            <w:del w:id="850" w:author="Author">
              <w:r w:rsidRPr="00775BE8">
                <w:rPr>
                  <w:rFonts w:ascii="Arial" w:hAnsi="Arial" w:cs="Arial"/>
                </w:rPr>
                <w:delText>6.17.21</w:delText>
              </w:r>
            </w:del>
          </w:p>
        </w:tc>
      </w:tr>
      <w:tr w:rsidR="00592836" w:rsidRPr="00775BE8" w14:paraId="33358BAD" w14:textId="77777777">
        <w:trPr>
          <w:del w:id="851" w:author="Author"/>
        </w:trPr>
        <w:tc>
          <w:tcPr>
            <w:tcW w:w="2833" w:type="dxa"/>
          </w:tcPr>
          <w:p w14:paraId="0CFB6412" w14:textId="77777777" w:rsidR="00592836" w:rsidRPr="00775BE8" w:rsidRDefault="000E594B">
            <w:pPr>
              <w:widowControl/>
              <w:rPr>
                <w:del w:id="852" w:author="Author"/>
                <w:rFonts w:ascii="Arial" w:hAnsi="Arial" w:cs="Arial"/>
              </w:rPr>
            </w:pPr>
            <w:del w:id="853" w:author="Author">
              <w:r w:rsidRPr="00775BE8">
                <w:rPr>
                  <w:rFonts w:ascii="Arial" w:hAnsi="Arial" w:cs="Arial"/>
                </w:rPr>
                <w:delText>CoCBP5</w:delText>
              </w:r>
            </w:del>
          </w:p>
        </w:tc>
        <w:tc>
          <w:tcPr>
            <w:tcW w:w="5187" w:type="dxa"/>
          </w:tcPr>
          <w:p w14:paraId="233ABE5D" w14:textId="77777777" w:rsidR="00592836" w:rsidRPr="00775BE8" w:rsidRDefault="000E594B">
            <w:pPr>
              <w:widowControl/>
              <w:rPr>
                <w:del w:id="854" w:author="Author"/>
                <w:rFonts w:ascii="Arial" w:hAnsi="Arial" w:cs="Arial"/>
              </w:rPr>
            </w:pPr>
            <w:del w:id="855" w:author="Author">
              <w:r w:rsidRPr="00775BE8">
                <w:rPr>
                  <w:rFonts w:ascii="Arial" w:hAnsi="Arial" w:cs="Arial"/>
                </w:rPr>
                <w:delText>Conflict of Interest</w:delText>
              </w:r>
            </w:del>
          </w:p>
        </w:tc>
        <w:tc>
          <w:tcPr>
            <w:tcW w:w="2481" w:type="dxa"/>
          </w:tcPr>
          <w:p w14:paraId="1FA5B5A0" w14:textId="77777777" w:rsidR="00592836" w:rsidRPr="00775BE8" w:rsidRDefault="000E594B">
            <w:pPr>
              <w:widowControl/>
              <w:rPr>
                <w:del w:id="856" w:author="Author"/>
                <w:rFonts w:ascii="Arial" w:hAnsi="Arial" w:cs="Arial"/>
              </w:rPr>
            </w:pPr>
            <w:del w:id="857" w:author="Author">
              <w:r w:rsidRPr="00775BE8">
                <w:rPr>
                  <w:rFonts w:ascii="Arial" w:hAnsi="Arial" w:cs="Arial"/>
                </w:rPr>
                <w:delText>10.21.21</w:delText>
              </w:r>
            </w:del>
          </w:p>
        </w:tc>
      </w:tr>
      <w:tr w:rsidR="00592836" w:rsidRPr="00775BE8" w14:paraId="0A79FB99" w14:textId="77777777">
        <w:trPr>
          <w:del w:id="858" w:author="Author"/>
        </w:trPr>
        <w:tc>
          <w:tcPr>
            <w:tcW w:w="2833" w:type="dxa"/>
          </w:tcPr>
          <w:p w14:paraId="283C2971" w14:textId="77777777" w:rsidR="00592836" w:rsidRPr="00775BE8" w:rsidRDefault="000E594B">
            <w:pPr>
              <w:widowControl/>
              <w:rPr>
                <w:del w:id="859" w:author="Author"/>
                <w:rFonts w:ascii="Arial" w:hAnsi="Arial" w:cs="Arial"/>
              </w:rPr>
            </w:pPr>
            <w:del w:id="860" w:author="Author">
              <w:r w:rsidRPr="00775BE8">
                <w:rPr>
                  <w:rFonts w:ascii="Arial" w:hAnsi="Arial" w:cs="Arial"/>
                </w:rPr>
                <w:delText>CoCBP6</w:delText>
              </w:r>
            </w:del>
          </w:p>
        </w:tc>
        <w:tc>
          <w:tcPr>
            <w:tcW w:w="5187" w:type="dxa"/>
          </w:tcPr>
          <w:p w14:paraId="270E935E" w14:textId="77777777" w:rsidR="00592836" w:rsidRPr="00775BE8" w:rsidRDefault="000E594B">
            <w:pPr>
              <w:widowControl/>
              <w:rPr>
                <w:del w:id="861" w:author="Author"/>
                <w:rFonts w:ascii="Arial" w:hAnsi="Arial" w:cs="Arial"/>
              </w:rPr>
            </w:pPr>
            <w:del w:id="862" w:author="Author">
              <w:r w:rsidRPr="00775BE8">
                <w:rPr>
                  <w:rFonts w:ascii="Arial" w:hAnsi="Arial" w:cs="Arial"/>
                </w:rPr>
                <w:delText>Board Member Proxies</w:delText>
              </w:r>
            </w:del>
          </w:p>
        </w:tc>
        <w:tc>
          <w:tcPr>
            <w:tcW w:w="2481" w:type="dxa"/>
          </w:tcPr>
          <w:p w14:paraId="75384347" w14:textId="77777777" w:rsidR="00592836" w:rsidRPr="00775BE8" w:rsidRDefault="000E594B">
            <w:pPr>
              <w:widowControl/>
              <w:rPr>
                <w:del w:id="863" w:author="Author"/>
                <w:rFonts w:ascii="Arial" w:hAnsi="Arial" w:cs="Arial"/>
              </w:rPr>
            </w:pPr>
            <w:del w:id="864" w:author="Author">
              <w:r w:rsidRPr="00775BE8">
                <w:rPr>
                  <w:rFonts w:ascii="Arial" w:hAnsi="Arial" w:cs="Arial"/>
                </w:rPr>
                <w:delText>10.21.21</w:delText>
              </w:r>
            </w:del>
          </w:p>
        </w:tc>
      </w:tr>
      <w:tr w:rsidR="00592836" w:rsidRPr="00775BE8" w14:paraId="4199DD09" w14:textId="77777777">
        <w:trPr>
          <w:del w:id="865" w:author="Author"/>
        </w:trPr>
        <w:tc>
          <w:tcPr>
            <w:tcW w:w="2833" w:type="dxa"/>
          </w:tcPr>
          <w:p w14:paraId="04B5D95A" w14:textId="77777777" w:rsidR="00592836" w:rsidRPr="00775BE8" w:rsidRDefault="000E594B">
            <w:pPr>
              <w:widowControl/>
              <w:rPr>
                <w:del w:id="866" w:author="Author"/>
                <w:rFonts w:ascii="Arial" w:hAnsi="Arial" w:cs="Arial"/>
              </w:rPr>
            </w:pPr>
            <w:del w:id="867" w:author="Author">
              <w:r w:rsidRPr="00775BE8">
                <w:rPr>
                  <w:rFonts w:ascii="Arial" w:hAnsi="Arial" w:cs="Arial"/>
                </w:rPr>
                <w:delText>CoCBP7</w:delText>
              </w:r>
            </w:del>
          </w:p>
        </w:tc>
        <w:tc>
          <w:tcPr>
            <w:tcW w:w="5187" w:type="dxa"/>
          </w:tcPr>
          <w:p w14:paraId="4F601116" w14:textId="77777777" w:rsidR="00592836" w:rsidRPr="00775BE8" w:rsidRDefault="000E594B">
            <w:pPr>
              <w:widowControl/>
              <w:rPr>
                <w:del w:id="868" w:author="Author"/>
                <w:rFonts w:ascii="Arial" w:hAnsi="Arial" w:cs="Arial"/>
              </w:rPr>
            </w:pPr>
            <w:del w:id="869" w:author="Author">
              <w:r w:rsidRPr="00775BE8">
                <w:rPr>
                  <w:rFonts w:ascii="Arial" w:hAnsi="Arial" w:cs="Arial"/>
                </w:rPr>
                <w:delText>Standing and Ad Hoc Committees</w:delText>
              </w:r>
            </w:del>
          </w:p>
        </w:tc>
        <w:tc>
          <w:tcPr>
            <w:tcW w:w="2481" w:type="dxa"/>
          </w:tcPr>
          <w:p w14:paraId="337C4618" w14:textId="77777777" w:rsidR="00592836" w:rsidRPr="00775BE8" w:rsidRDefault="000E594B">
            <w:pPr>
              <w:widowControl/>
              <w:rPr>
                <w:del w:id="870" w:author="Author"/>
                <w:rFonts w:ascii="Arial" w:hAnsi="Arial" w:cs="Arial"/>
              </w:rPr>
            </w:pPr>
            <w:del w:id="871" w:author="Author">
              <w:r w:rsidRPr="00775BE8">
                <w:rPr>
                  <w:rFonts w:ascii="Arial" w:hAnsi="Arial" w:cs="Arial"/>
                </w:rPr>
                <w:delText>2.23.23</w:delText>
              </w:r>
            </w:del>
          </w:p>
        </w:tc>
      </w:tr>
    </w:tbl>
    <w:p w14:paraId="46C185B3" w14:textId="77777777" w:rsidR="00592836" w:rsidRPr="00775BE8" w:rsidRDefault="00592836">
      <w:pPr>
        <w:widowControl/>
        <w:jc w:val="center"/>
        <w:rPr>
          <w:rFonts w:ascii="Arial" w:hAnsi="Arial" w:cs="Arial"/>
        </w:rPr>
      </w:pPr>
    </w:p>
    <w:p w14:paraId="0932FF4B" w14:textId="77777777" w:rsidR="00592836" w:rsidRPr="00775BE8" w:rsidRDefault="000E594B">
      <w:pPr>
        <w:rPr>
          <w:rFonts w:ascii="Arial" w:hAnsi="Arial" w:cs="Arial"/>
        </w:rPr>
      </w:pPr>
      <w:r w:rsidRPr="00775BE8">
        <w:rPr>
          <w:rFonts w:ascii="Arial" w:hAnsi="Arial" w:cs="Arial"/>
        </w:rPr>
        <w:br w:type="page"/>
      </w:r>
    </w:p>
    <w:p w14:paraId="04789CDE" w14:textId="77777777" w:rsidR="00592836" w:rsidRPr="00775BE8" w:rsidRDefault="000E594B">
      <w:pPr>
        <w:rPr>
          <w:rFonts w:ascii="Arial" w:eastAsia="Arial" w:hAnsi="Arial" w:cs="Arial"/>
        </w:rPr>
      </w:pPr>
      <w:bookmarkStart w:id="872" w:name="_2zbgiuw" w:colFirst="0" w:colLast="0"/>
      <w:bookmarkEnd w:id="872"/>
      <w:r w:rsidRPr="00775BE8">
        <w:rPr>
          <w:rFonts w:ascii="Arial" w:eastAsia="Arial" w:hAnsi="Arial" w:cs="Arial"/>
          <w:noProof/>
        </w:rPr>
        <w:lastRenderedPageBreak/>
        <w:drawing>
          <wp:anchor distT="114300" distB="114300" distL="114300" distR="114300" simplePos="0" relativeHeight="251663360" behindDoc="0" locked="0" layoutInCell="1" hidden="0" allowOverlap="1" wp14:anchorId="4B99DE0B" wp14:editId="68E827A2">
            <wp:simplePos x="0" y="0"/>
            <wp:positionH relativeFrom="page">
              <wp:posOffset>749300</wp:posOffset>
            </wp:positionH>
            <wp:positionV relativeFrom="page">
              <wp:posOffset>735399</wp:posOffset>
            </wp:positionV>
            <wp:extent cx="1595438" cy="832029"/>
            <wp:effectExtent l="0" t="0" r="0" b="0"/>
            <wp:wrapSquare wrapText="bothSides" distT="114300" distB="114300" distL="114300" distR="114300"/>
            <wp:docPr id="6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95438" cy="832029"/>
                    </a:xfrm>
                    <a:prstGeom prst="rect">
                      <a:avLst/>
                    </a:prstGeom>
                    <a:ln/>
                  </pic:spPr>
                </pic:pic>
              </a:graphicData>
            </a:graphic>
          </wp:anchor>
        </w:drawing>
      </w:r>
    </w:p>
    <w:p w14:paraId="2226A21A" w14:textId="77777777" w:rsidR="00592836" w:rsidRPr="00775BE8" w:rsidRDefault="00592836">
      <w:pPr>
        <w:rPr>
          <w:rFonts w:ascii="Arial" w:eastAsia="Arial" w:hAnsi="Arial" w:cs="Arial"/>
        </w:rPr>
      </w:pPr>
    </w:p>
    <w:p w14:paraId="3F2594CA" w14:textId="77777777" w:rsidR="00592836" w:rsidRPr="00775BE8" w:rsidRDefault="00592836">
      <w:pPr>
        <w:rPr>
          <w:rFonts w:ascii="Arial" w:eastAsia="Arial" w:hAnsi="Arial" w:cs="Arial"/>
        </w:rPr>
      </w:pPr>
    </w:p>
    <w:p w14:paraId="1FC9DEF4" w14:textId="77777777" w:rsidR="00592836" w:rsidRPr="00775BE8" w:rsidRDefault="00592836">
      <w:pPr>
        <w:rPr>
          <w:rFonts w:ascii="Arial" w:eastAsia="Arial" w:hAnsi="Arial" w:cs="Arial"/>
        </w:rPr>
      </w:pPr>
    </w:p>
    <w:p w14:paraId="1E7AFAC1" w14:textId="77777777" w:rsidR="00592836" w:rsidRPr="00775BE8" w:rsidRDefault="00592836">
      <w:pPr>
        <w:rPr>
          <w:rFonts w:ascii="Arial" w:eastAsia="Arial" w:hAnsi="Arial" w:cs="Arial"/>
        </w:rPr>
      </w:pPr>
    </w:p>
    <w:p w14:paraId="6EF275DB" w14:textId="77777777" w:rsidR="00592836" w:rsidRPr="00775BE8" w:rsidRDefault="00592836">
      <w:pPr>
        <w:rPr>
          <w:rFonts w:ascii="Arial" w:eastAsia="Arial" w:hAnsi="Arial" w:cs="Arial"/>
        </w:rPr>
      </w:pPr>
    </w:p>
    <w:p w14:paraId="66A05827" w14:textId="77777777" w:rsidR="00592836" w:rsidRPr="00775BE8" w:rsidRDefault="00592836">
      <w:pPr>
        <w:rPr>
          <w:rFonts w:ascii="Arial" w:eastAsia="Arial" w:hAnsi="Arial" w:cs="Arial"/>
        </w:rPr>
      </w:pPr>
    </w:p>
    <w:p w14:paraId="3062CB47" w14:textId="77777777" w:rsidR="00592836" w:rsidRPr="00775BE8" w:rsidRDefault="000E594B">
      <w:pPr>
        <w:jc w:val="center"/>
        <w:rPr>
          <w:rFonts w:ascii="Arial" w:eastAsia="Montserrat" w:hAnsi="Arial" w:cs="Arial"/>
          <w:b/>
          <w:sz w:val="28"/>
          <w:szCs w:val="28"/>
        </w:rPr>
      </w:pPr>
      <w:r w:rsidRPr="00775BE8">
        <w:rPr>
          <w:rFonts w:ascii="Arial" w:eastAsia="Montserrat" w:hAnsi="Arial" w:cs="Arial"/>
          <w:b/>
          <w:sz w:val="28"/>
          <w:szCs w:val="28"/>
        </w:rPr>
        <w:t>Regional Task Force on Homelessness</w:t>
      </w:r>
    </w:p>
    <w:p w14:paraId="591D26FA" w14:textId="77777777" w:rsidR="00592836" w:rsidRPr="00775BE8" w:rsidRDefault="000E594B">
      <w:pPr>
        <w:spacing w:line="364" w:lineRule="auto"/>
        <w:ind w:left="-360"/>
        <w:jc w:val="center"/>
        <w:rPr>
          <w:rFonts w:ascii="Arial" w:eastAsia="Montserrat" w:hAnsi="Arial" w:cs="Arial"/>
          <w:b/>
          <w:sz w:val="28"/>
          <w:szCs w:val="28"/>
        </w:rPr>
      </w:pPr>
      <w:r w:rsidRPr="00775BE8">
        <w:rPr>
          <w:rFonts w:ascii="Arial" w:eastAsia="Montserrat" w:hAnsi="Arial" w:cs="Arial"/>
          <w:b/>
          <w:sz w:val="28"/>
          <w:szCs w:val="28"/>
        </w:rPr>
        <w:t>San Diego City &amp; County</w:t>
      </w:r>
    </w:p>
    <w:p w14:paraId="4E6D29E6" w14:textId="77777777" w:rsidR="00592836" w:rsidRPr="00775BE8" w:rsidRDefault="00592836">
      <w:pPr>
        <w:spacing w:before="3"/>
        <w:rPr>
          <w:rFonts w:ascii="Arial" w:eastAsia="Arial" w:hAnsi="Arial" w:cs="Arial"/>
          <w:b/>
        </w:rPr>
      </w:pPr>
    </w:p>
    <w:tbl>
      <w:tblPr>
        <w:tblStyle w:val="ac"/>
        <w:tblW w:w="979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99"/>
        <w:gridCol w:w="3295"/>
      </w:tblGrid>
      <w:tr w:rsidR="00592836" w:rsidRPr="00775BE8" w14:paraId="3E44DB51" w14:textId="77777777">
        <w:trPr>
          <w:trHeight w:val="526"/>
        </w:trPr>
        <w:tc>
          <w:tcPr>
            <w:tcW w:w="6499" w:type="dxa"/>
            <w:tcBorders>
              <w:top w:val="single" w:sz="5" w:space="0" w:color="000000"/>
              <w:left w:val="single" w:sz="5" w:space="0" w:color="000000"/>
              <w:bottom w:val="single" w:sz="5" w:space="0" w:color="000000"/>
              <w:right w:val="single" w:sz="5" w:space="0" w:color="000000"/>
            </w:tcBorders>
          </w:tcPr>
          <w:p w14:paraId="4CED37AB" w14:textId="77777777" w:rsidR="00592836" w:rsidRPr="00775BE8" w:rsidRDefault="000E594B">
            <w:pPr>
              <w:pBdr>
                <w:top w:val="nil"/>
                <w:left w:val="nil"/>
                <w:bottom w:val="nil"/>
                <w:right w:val="nil"/>
                <w:between w:val="nil"/>
              </w:pBdr>
              <w:spacing w:before="114"/>
              <w:ind w:left="102"/>
              <w:rPr>
                <w:rFonts w:ascii="Arial" w:eastAsia="Montserrat Medium" w:hAnsi="Arial" w:cs="Arial"/>
                <w:sz w:val="24"/>
                <w:szCs w:val="24"/>
              </w:rPr>
            </w:pPr>
            <w:r w:rsidRPr="00775BE8">
              <w:rPr>
                <w:rFonts w:ascii="Arial" w:eastAsia="Montserrat SemiBold" w:hAnsi="Arial" w:cs="Arial"/>
                <w:color w:val="000000"/>
                <w:sz w:val="24"/>
                <w:szCs w:val="24"/>
              </w:rPr>
              <w:t>Policy</w:t>
            </w:r>
            <w:r w:rsidRPr="00775BE8">
              <w:rPr>
                <w:rFonts w:ascii="Arial" w:eastAsia="Montserrat SemiBold" w:hAnsi="Arial" w:cs="Arial"/>
                <w:color w:val="000000"/>
              </w:rPr>
              <w:t>:</w:t>
            </w:r>
            <w:r w:rsidRPr="00775BE8">
              <w:rPr>
                <w:rFonts w:ascii="Arial" w:eastAsia="Montserrat SemiBold" w:hAnsi="Arial" w:cs="Arial"/>
              </w:rPr>
              <w:t xml:space="preserve">  </w:t>
            </w:r>
            <w:r w:rsidRPr="00775BE8">
              <w:rPr>
                <w:rFonts w:ascii="Arial" w:eastAsia="Montserrat Medium" w:hAnsi="Arial" w:cs="Arial"/>
                <w:sz w:val="24"/>
                <w:szCs w:val="24"/>
              </w:rPr>
              <w:t xml:space="preserve">Full Membership </w:t>
            </w:r>
          </w:p>
        </w:tc>
        <w:tc>
          <w:tcPr>
            <w:tcW w:w="3295" w:type="dxa"/>
            <w:tcBorders>
              <w:top w:val="single" w:sz="5" w:space="0" w:color="000000"/>
              <w:left w:val="single" w:sz="5" w:space="0" w:color="000000"/>
              <w:bottom w:val="single" w:sz="5" w:space="0" w:color="000000"/>
              <w:right w:val="single" w:sz="5" w:space="0" w:color="000000"/>
            </w:tcBorders>
          </w:tcPr>
          <w:p w14:paraId="437D702A" w14:textId="77777777" w:rsidR="00592836" w:rsidRPr="00775BE8" w:rsidRDefault="000E594B">
            <w:pPr>
              <w:pBdr>
                <w:top w:val="nil"/>
                <w:left w:val="nil"/>
                <w:bottom w:val="nil"/>
                <w:right w:val="nil"/>
                <w:between w:val="nil"/>
              </w:pBdr>
              <w:spacing w:before="114"/>
              <w:ind w:left="102"/>
              <w:rPr>
                <w:rFonts w:ascii="Arial" w:eastAsia="Montserrat Medium" w:hAnsi="Arial" w:cs="Arial"/>
                <w:sz w:val="24"/>
                <w:szCs w:val="24"/>
              </w:rPr>
            </w:pPr>
            <w:r w:rsidRPr="00775BE8">
              <w:rPr>
                <w:rFonts w:ascii="Arial" w:eastAsia="Montserrat SemiBold" w:hAnsi="Arial" w:cs="Arial"/>
                <w:color w:val="000000"/>
                <w:sz w:val="24"/>
                <w:szCs w:val="24"/>
              </w:rPr>
              <w:t xml:space="preserve">Policy Number:  </w:t>
            </w:r>
            <w:r w:rsidRPr="00775BE8">
              <w:rPr>
                <w:rFonts w:ascii="Arial" w:eastAsia="Montserrat Medium" w:hAnsi="Arial" w:cs="Arial"/>
                <w:sz w:val="24"/>
                <w:szCs w:val="24"/>
              </w:rPr>
              <w:t>CoCBP1</w:t>
            </w:r>
          </w:p>
        </w:tc>
      </w:tr>
      <w:tr w:rsidR="00592836" w:rsidRPr="00775BE8" w14:paraId="46AEA76D" w14:textId="77777777">
        <w:trPr>
          <w:trHeight w:val="526"/>
        </w:trPr>
        <w:tc>
          <w:tcPr>
            <w:tcW w:w="9794" w:type="dxa"/>
            <w:gridSpan w:val="2"/>
            <w:tcBorders>
              <w:top w:val="single" w:sz="5" w:space="0" w:color="000000"/>
              <w:left w:val="single" w:sz="5" w:space="0" w:color="000000"/>
              <w:bottom w:val="single" w:sz="5" w:space="0" w:color="000000"/>
              <w:right w:val="single" w:sz="5" w:space="0" w:color="000000"/>
            </w:tcBorders>
          </w:tcPr>
          <w:p w14:paraId="729E8704" w14:textId="77777777" w:rsidR="00592836" w:rsidRPr="00775BE8" w:rsidRDefault="000E594B">
            <w:pPr>
              <w:pBdr>
                <w:top w:val="nil"/>
                <w:left w:val="nil"/>
                <w:bottom w:val="nil"/>
                <w:right w:val="nil"/>
                <w:between w:val="nil"/>
              </w:pBdr>
              <w:spacing w:before="114"/>
              <w:ind w:left="102"/>
              <w:rPr>
                <w:rFonts w:ascii="Arial" w:eastAsia="Montserrat" w:hAnsi="Arial" w:cs="Arial"/>
                <w:sz w:val="24"/>
                <w:szCs w:val="24"/>
              </w:rPr>
            </w:pPr>
            <w:r w:rsidRPr="00775BE8">
              <w:rPr>
                <w:rFonts w:ascii="Arial" w:eastAsia="Montserrat SemiBold" w:hAnsi="Arial" w:cs="Arial"/>
                <w:color w:val="000000"/>
                <w:sz w:val="24"/>
                <w:szCs w:val="24"/>
              </w:rPr>
              <w:t>Owner of Policy:</w:t>
            </w:r>
            <w:r w:rsidRPr="00775BE8">
              <w:rPr>
                <w:rFonts w:ascii="Arial" w:eastAsia="Montserrat SemiBold" w:hAnsi="Arial" w:cs="Arial"/>
                <w:sz w:val="24"/>
                <w:szCs w:val="24"/>
              </w:rPr>
              <w:t xml:space="preserve">  </w:t>
            </w:r>
            <w:r w:rsidRPr="00775BE8">
              <w:rPr>
                <w:rFonts w:ascii="Arial" w:eastAsia="Montserrat" w:hAnsi="Arial" w:cs="Arial"/>
                <w:sz w:val="24"/>
                <w:szCs w:val="24"/>
              </w:rPr>
              <w:t>Continuum of Care Board</w:t>
            </w:r>
          </w:p>
        </w:tc>
      </w:tr>
    </w:tbl>
    <w:p w14:paraId="3559EDEB" w14:textId="77777777" w:rsidR="00592836" w:rsidRPr="00775BE8" w:rsidRDefault="00592836">
      <w:pPr>
        <w:spacing w:before="8"/>
        <w:rPr>
          <w:rFonts w:ascii="Arial" w:eastAsia="Arial" w:hAnsi="Arial" w:cs="Arial"/>
          <w:b/>
        </w:rPr>
      </w:pPr>
    </w:p>
    <w:tbl>
      <w:tblPr>
        <w:tblStyle w:val="ad"/>
        <w:tblW w:w="984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35"/>
        <w:gridCol w:w="5505"/>
      </w:tblGrid>
      <w:tr w:rsidR="00592836" w:rsidRPr="00775BE8" w14:paraId="37677482" w14:textId="77777777">
        <w:trPr>
          <w:trHeight w:val="526"/>
        </w:trPr>
        <w:tc>
          <w:tcPr>
            <w:tcW w:w="4335" w:type="dxa"/>
            <w:tcBorders>
              <w:top w:val="single" w:sz="5" w:space="0" w:color="000000"/>
              <w:left w:val="single" w:sz="5" w:space="0" w:color="000000"/>
              <w:bottom w:val="single" w:sz="5" w:space="0" w:color="000000"/>
              <w:right w:val="single" w:sz="5" w:space="0" w:color="000000"/>
            </w:tcBorders>
          </w:tcPr>
          <w:p w14:paraId="56092ABC" w14:textId="77777777" w:rsidR="00592836" w:rsidRPr="00775BE8" w:rsidRDefault="000E594B">
            <w:pPr>
              <w:pBdr>
                <w:top w:val="nil"/>
                <w:left w:val="nil"/>
                <w:bottom w:val="nil"/>
                <w:right w:val="nil"/>
                <w:between w:val="nil"/>
              </w:pBdr>
              <w:spacing w:before="114"/>
              <w:ind w:left="270"/>
              <w:rPr>
                <w:rFonts w:ascii="Arial" w:eastAsia="Montserrat SemiBold" w:hAnsi="Arial" w:cs="Arial"/>
                <w:color w:val="000000"/>
                <w:sz w:val="24"/>
                <w:szCs w:val="24"/>
              </w:rPr>
            </w:pPr>
            <w:r w:rsidRPr="00775BE8">
              <w:rPr>
                <w:rFonts w:ascii="Arial" w:eastAsia="Montserrat SemiBold" w:hAnsi="Arial" w:cs="Arial"/>
                <w:color w:val="000000"/>
                <w:sz w:val="24"/>
                <w:szCs w:val="24"/>
              </w:rPr>
              <w:t>Original Effective Date:</w:t>
            </w:r>
          </w:p>
        </w:tc>
        <w:tc>
          <w:tcPr>
            <w:tcW w:w="5505" w:type="dxa"/>
            <w:tcBorders>
              <w:top w:val="single" w:sz="5" w:space="0" w:color="000000"/>
              <w:left w:val="single" w:sz="5" w:space="0" w:color="000000"/>
              <w:bottom w:val="single" w:sz="5" w:space="0" w:color="000000"/>
              <w:right w:val="single" w:sz="5" w:space="0" w:color="000000"/>
            </w:tcBorders>
            <w:shd w:val="clear" w:color="auto" w:fill="C1C1C1"/>
          </w:tcPr>
          <w:p w14:paraId="38B94A62" w14:textId="4C80CA46" w:rsidR="00592836" w:rsidRPr="00775BE8" w:rsidRDefault="000E594B">
            <w:pPr>
              <w:pBdr>
                <w:top w:val="nil"/>
                <w:left w:val="nil"/>
                <w:bottom w:val="nil"/>
                <w:right w:val="nil"/>
                <w:between w:val="nil"/>
              </w:pBdr>
              <w:spacing w:before="114"/>
              <w:ind w:left="555"/>
              <w:rPr>
                <w:rFonts w:ascii="Arial" w:eastAsia="Montserrat SemiBold" w:hAnsi="Arial" w:cs="Arial"/>
                <w:color w:val="000000"/>
                <w:sz w:val="24"/>
                <w:szCs w:val="24"/>
              </w:rPr>
            </w:pPr>
            <w:ins w:id="873" w:author="Author">
              <w:r w:rsidRPr="00775BE8">
                <w:rPr>
                  <w:rFonts w:ascii="Arial" w:eastAsia="Montserrat SemiBold" w:hAnsi="Arial" w:cs="Arial"/>
                  <w:color w:val="000000"/>
                  <w:sz w:val="24"/>
                  <w:szCs w:val="24"/>
                </w:rPr>
                <w:t xml:space="preserve">Approved </w:t>
              </w:r>
            </w:ins>
            <w:del w:id="874" w:author="Author">
              <w:r w:rsidRPr="00775BE8">
                <w:rPr>
                  <w:rFonts w:ascii="Arial" w:eastAsia="Montserrat SemiBold" w:hAnsi="Arial" w:cs="Arial"/>
                  <w:color w:val="000000"/>
                  <w:sz w:val="24"/>
                  <w:szCs w:val="24"/>
                </w:rPr>
                <w:delText xml:space="preserve">Reviewed </w:delText>
              </w:r>
            </w:del>
            <w:r w:rsidRPr="00775BE8">
              <w:rPr>
                <w:rFonts w:ascii="Arial" w:eastAsia="Montserrat SemiBold" w:hAnsi="Arial" w:cs="Arial"/>
                <w:color w:val="000000"/>
                <w:sz w:val="24"/>
                <w:szCs w:val="24"/>
              </w:rPr>
              <w:t>Date:</w:t>
            </w:r>
          </w:p>
        </w:tc>
      </w:tr>
      <w:tr w:rsidR="00592836" w:rsidRPr="00775BE8" w14:paraId="20578558" w14:textId="77777777" w:rsidTr="00D27067">
        <w:trPr>
          <w:trHeight w:val="480"/>
        </w:trPr>
        <w:tc>
          <w:tcPr>
            <w:tcW w:w="4335" w:type="dxa"/>
            <w:tcBorders>
              <w:top w:val="single" w:sz="5" w:space="0" w:color="000000"/>
              <w:left w:val="single" w:sz="5" w:space="0" w:color="000000"/>
              <w:bottom w:val="single" w:sz="5" w:space="0" w:color="000000"/>
              <w:right w:val="single" w:sz="5" w:space="0" w:color="000000"/>
            </w:tcBorders>
          </w:tcPr>
          <w:p w14:paraId="16ED7014" w14:textId="77777777" w:rsidR="00592836" w:rsidRPr="00775BE8" w:rsidRDefault="000E594B">
            <w:pPr>
              <w:pBdr>
                <w:top w:val="nil"/>
                <w:left w:val="nil"/>
                <w:bottom w:val="nil"/>
                <w:right w:val="nil"/>
                <w:between w:val="nil"/>
              </w:pBdr>
              <w:spacing w:before="116"/>
              <w:ind w:right="1"/>
              <w:jc w:val="center"/>
              <w:rPr>
                <w:rFonts w:ascii="Arial" w:eastAsia="Montserrat Medium" w:hAnsi="Arial" w:cs="Arial"/>
                <w:color w:val="000000"/>
                <w:sz w:val="24"/>
                <w:szCs w:val="24"/>
              </w:rPr>
            </w:pPr>
            <w:r w:rsidRPr="00775BE8">
              <w:rPr>
                <w:rFonts w:ascii="Arial" w:eastAsia="Montserrat Medium" w:hAnsi="Arial" w:cs="Arial"/>
                <w:sz w:val="24"/>
                <w:szCs w:val="24"/>
              </w:rPr>
              <w:t>May 18, 2017</w:t>
            </w:r>
          </w:p>
        </w:tc>
        <w:tc>
          <w:tcPr>
            <w:tcW w:w="5505" w:type="dxa"/>
            <w:tcBorders>
              <w:top w:val="single" w:sz="5" w:space="0" w:color="000000"/>
              <w:left w:val="single" w:sz="5" w:space="0" w:color="000000"/>
              <w:bottom w:val="single" w:sz="5" w:space="0" w:color="000000"/>
              <w:right w:val="single" w:sz="5" w:space="0" w:color="000000"/>
            </w:tcBorders>
          </w:tcPr>
          <w:p w14:paraId="2DF1625E" w14:textId="77777777" w:rsidR="00592836" w:rsidRPr="00775BE8" w:rsidRDefault="000E594B" w:rsidP="00D27067">
            <w:pPr>
              <w:pBdr>
                <w:top w:val="nil"/>
                <w:left w:val="nil"/>
                <w:bottom w:val="nil"/>
                <w:right w:val="nil"/>
                <w:between w:val="nil"/>
              </w:pBdr>
              <w:spacing w:before="116"/>
              <w:ind w:right="1"/>
              <w:jc w:val="center"/>
              <w:rPr>
                <w:rFonts w:ascii="Arial" w:hAnsi="Arial" w:cs="Arial"/>
              </w:rPr>
            </w:pPr>
            <w:ins w:id="875" w:author="Author">
              <w:r w:rsidRPr="00775BE8">
                <w:rPr>
                  <w:rFonts w:ascii="Arial" w:eastAsia="Montserrat Medium" w:hAnsi="Arial" w:cs="Arial"/>
                  <w:color w:val="000000"/>
                  <w:sz w:val="24"/>
                  <w:szCs w:val="24"/>
                </w:rPr>
                <w:t>June 17, 2021</w:t>
              </w:r>
            </w:ins>
          </w:p>
        </w:tc>
      </w:tr>
    </w:tbl>
    <w:p w14:paraId="58A34899" w14:textId="77777777" w:rsidR="00592836" w:rsidRPr="00775BE8" w:rsidRDefault="00592836">
      <w:pPr>
        <w:spacing w:before="3"/>
        <w:rPr>
          <w:rFonts w:ascii="Arial" w:eastAsia="Arial" w:hAnsi="Arial" w:cs="Arial"/>
          <w:b/>
        </w:rPr>
      </w:pPr>
    </w:p>
    <w:p w14:paraId="0B25084D" w14:textId="77777777" w:rsidR="00592836" w:rsidRPr="00775BE8" w:rsidRDefault="000E594B">
      <w:pPr>
        <w:numPr>
          <w:ilvl w:val="0"/>
          <w:numId w:val="21"/>
        </w:numPr>
        <w:tabs>
          <w:tab w:val="left" w:pos="810"/>
        </w:tabs>
        <w:spacing w:before="72"/>
        <w:ind w:left="450" w:hanging="450"/>
        <w:rPr>
          <w:rFonts w:ascii="Arial" w:hAnsi="Arial" w:cs="Arial"/>
        </w:rPr>
      </w:pPr>
      <w:r w:rsidRPr="00775BE8">
        <w:rPr>
          <w:rFonts w:ascii="Arial" w:eastAsia="Montserrat SemiBold" w:hAnsi="Arial" w:cs="Arial"/>
          <w:b/>
          <w:sz w:val="24"/>
          <w:szCs w:val="24"/>
        </w:rPr>
        <w:t>PURPOSE</w:t>
      </w:r>
    </w:p>
    <w:p w14:paraId="26BC28F9" w14:textId="77777777" w:rsidR="00592836" w:rsidRPr="00775BE8" w:rsidRDefault="000E594B">
      <w:pPr>
        <w:tabs>
          <w:tab w:val="left" w:pos="810"/>
        </w:tabs>
        <w:spacing w:before="1"/>
        <w:ind w:left="450" w:right="-225"/>
        <w:jc w:val="both"/>
        <w:rPr>
          <w:rFonts w:ascii="Arial" w:eastAsia="Montserrat" w:hAnsi="Arial" w:cs="Arial"/>
        </w:rPr>
      </w:pPr>
      <w:r w:rsidRPr="00775BE8">
        <w:rPr>
          <w:rFonts w:ascii="Arial" w:eastAsia="Montserrat" w:hAnsi="Arial" w:cs="Arial"/>
        </w:rPr>
        <w:t>The Continuum of Care’s Board (Board) is committed to the principle of accountability to the public. The Board will uphold a policy of openness and transparency, balanced with its roles in representing the interest of those served through the Continuum of Care (CoC).</w:t>
      </w:r>
    </w:p>
    <w:p w14:paraId="1B7C9860" w14:textId="77777777" w:rsidR="00592836" w:rsidRPr="00775BE8" w:rsidRDefault="00592836">
      <w:pPr>
        <w:tabs>
          <w:tab w:val="left" w:pos="810"/>
        </w:tabs>
        <w:spacing w:before="1"/>
        <w:ind w:left="450" w:right="-225"/>
        <w:jc w:val="both"/>
        <w:rPr>
          <w:rFonts w:ascii="Arial" w:eastAsia="Arial" w:hAnsi="Arial" w:cs="Arial"/>
        </w:rPr>
      </w:pPr>
    </w:p>
    <w:p w14:paraId="15EE4C08" w14:textId="77777777" w:rsidR="00592836" w:rsidRPr="00775BE8" w:rsidRDefault="000E594B">
      <w:pPr>
        <w:tabs>
          <w:tab w:val="left" w:pos="810"/>
        </w:tabs>
        <w:spacing w:before="1"/>
        <w:ind w:left="450" w:right="-225"/>
        <w:jc w:val="both"/>
        <w:rPr>
          <w:rFonts w:ascii="Arial" w:eastAsia="Montserrat" w:hAnsi="Arial" w:cs="Arial"/>
        </w:rPr>
      </w:pPr>
      <w:r w:rsidRPr="00775BE8">
        <w:rPr>
          <w:rFonts w:ascii="Arial" w:eastAsia="Montserrat" w:hAnsi="Arial" w:cs="Arial"/>
        </w:rPr>
        <w:t xml:space="preserve">This policy formally outlines rules and procedures to joining and maintaining membership in the </w:t>
      </w:r>
      <w:proofErr w:type="spellStart"/>
      <w:r w:rsidRPr="00775BE8">
        <w:rPr>
          <w:rFonts w:ascii="Arial" w:eastAsia="Montserrat" w:hAnsi="Arial" w:cs="Arial"/>
        </w:rPr>
        <w:t>CoC’s</w:t>
      </w:r>
      <w:proofErr w:type="spellEnd"/>
      <w:r w:rsidRPr="00775BE8">
        <w:rPr>
          <w:rFonts w:ascii="Arial" w:eastAsia="Montserrat" w:hAnsi="Arial" w:cs="Arial"/>
        </w:rPr>
        <w:t xml:space="preserve"> General Membership.</w:t>
      </w:r>
    </w:p>
    <w:p w14:paraId="71E78860" w14:textId="77777777" w:rsidR="00592836" w:rsidRPr="00775BE8" w:rsidRDefault="00592836">
      <w:pPr>
        <w:tabs>
          <w:tab w:val="left" w:pos="810"/>
        </w:tabs>
        <w:spacing w:before="9"/>
        <w:ind w:left="90" w:hanging="450"/>
        <w:rPr>
          <w:rFonts w:ascii="Arial" w:eastAsia="Arial" w:hAnsi="Arial" w:cs="Arial"/>
        </w:rPr>
      </w:pPr>
    </w:p>
    <w:p w14:paraId="5A67B0ED" w14:textId="77777777" w:rsidR="00592836" w:rsidRPr="00775BE8" w:rsidRDefault="000E594B">
      <w:pPr>
        <w:numPr>
          <w:ilvl w:val="0"/>
          <w:numId w:val="21"/>
        </w:numPr>
        <w:tabs>
          <w:tab w:val="left" w:pos="810"/>
        </w:tabs>
        <w:ind w:left="450" w:hanging="450"/>
        <w:rPr>
          <w:rFonts w:ascii="Arial" w:hAnsi="Arial" w:cs="Arial"/>
        </w:rPr>
      </w:pPr>
      <w:r w:rsidRPr="00775BE8">
        <w:rPr>
          <w:rFonts w:ascii="Arial" w:eastAsia="Montserrat SemiBold" w:hAnsi="Arial" w:cs="Arial"/>
          <w:b/>
          <w:sz w:val="24"/>
          <w:szCs w:val="24"/>
        </w:rPr>
        <w:t>POLICY</w:t>
      </w:r>
    </w:p>
    <w:p w14:paraId="56FB5D39" w14:textId="77777777" w:rsidR="00592836" w:rsidRPr="00775BE8" w:rsidRDefault="000E594B">
      <w:pPr>
        <w:tabs>
          <w:tab w:val="left" w:pos="810"/>
        </w:tabs>
        <w:spacing w:before="1"/>
        <w:ind w:left="450" w:right="-225"/>
        <w:jc w:val="both"/>
        <w:rPr>
          <w:rFonts w:ascii="Arial" w:eastAsia="Montserrat" w:hAnsi="Arial" w:cs="Arial"/>
        </w:rPr>
      </w:pPr>
      <w:r w:rsidRPr="00775BE8">
        <w:rPr>
          <w:rFonts w:ascii="Arial" w:eastAsia="Montserrat" w:hAnsi="Arial" w:cs="Arial"/>
        </w:rPr>
        <w:t>The Board will ensure there are processes for:</w:t>
      </w:r>
    </w:p>
    <w:p w14:paraId="0434277B" w14:textId="77777777" w:rsidR="00592836" w:rsidRPr="00775BE8" w:rsidRDefault="000E594B">
      <w:pPr>
        <w:numPr>
          <w:ilvl w:val="1"/>
          <w:numId w:val="21"/>
        </w:numPr>
        <w:tabs>
          <w:tab w:val="left" w:pos="720"/>
          <w:tab w:val="left" w:pos="1880"/>
        </w:tabs>
        <w:spacing w:line="255" w:lineRule="auto"/>
        <w:ind w:left="1440" w:right="-225" w:hanging="450"/>
        <w:rPr>
          <w:rFonts w:ascii="Arial" w:hAnsi="Arial" w:cs="Arial"/>
        </w:rPr>
      </w:pPr>
      <w:r w:rsidRPr="00775BE8">
        <w:rPr>
          <w:rFonts w:ascii="Arial" w:eastAsia="Montserrat" w:hAnsi="Arial" w:cs="Arial"/>
        </w:rPr>
        <w:t>Application to join;</w:t>
      </w:r>
    </w:p>
    <w:p w14:paraId="5FDB5001" w14:textId="77777777" w:rsidR="00592836" w:rsidRPr="00775BE8" w:rsidRDefault="000E594B">
      <w:pPr>
        <w:numPr>
          <w:ilvl w:val="1"/>
          <w:numId w:val="21"/>
        </w:numPr>
        <w:tabs>
          <w:tab w:val="left" w:pos="720"/>
          <w:tab w:val="left" w:pos="1880"/>
        </w:tabs>
        <w:spacing w:line="256" w:lineRule="auto"/>
        <w:ind w:left="1440" w:right="-225" w:hanging="450"/>
        <w:rPr>
          <w:rFonts w:ascii="Arial" w:hAnsi="Arial" w:cs="Arial"/>
        </w:rPr>
      </w:pPr>
      <w:r w:rsidRPr="00775BE8">
        <w:rPr>
          <w:rFonts w:ascii="Arial" w:eastAsia="Montserrat" w:hAnsi="Arial" w:cs="Arial"/>
        </w:rPr>
        <w:t>Paying annual membership fees with applicable waivers:</w:t>
      </w:r>
    </w:p>
    <w:p w14:paraId="7B992AA6" w14:textId="77777777" w:rsidR="00592836" w:rsidRPr="00775BE8" w:rsidRDefault="000E594B">
      <w:pPr>
        <w:numPr>
          <w:ilvl w:val="1"/>
          <w:numId w:val="21"/>
        </w:numPr>
        <w:tabs>
          <w:tab w:val="left" w:pos="720"/>
          <w:tab w:val="left" w:pos="1880"/>
        </w:tabs>
        <w:spacing w:line="256" w:lineRule="auto"/>
        <w:ind w:left="1440" w:right="-225" w:hanging="450"/>
        <w:rPr>
          <w:rFonts w:ascii="Arial" w:hAnsi="Arial" w:cs="Arial"/>
        </w:rPr>
      </w:pPr>
      <w:r w:rsidRPr="00775BE8">
        <w:rPr>
          <w:rFonts w:ascii="Arial" w:eastAsia="Montserrat" w:hAnsi="Arial" w:cs="Arial"/>
        </w:rPr>
        <w:t>Processes for tracking eligible voting members.</w:t>
      </w:r>
    </w:p>
    <w:p w14:paraId="3E061EE9" w14:textId="77777777" w:rsidR="00592836" w:rsidRPr="00775BE8" w:rsidRDefault="00592836">
      <w:pPr>
        <w:tabs>
          <w:tab w:val="left" w:pos="810"/>
        </w:tabs>
        <w:spacing w:before="5"/>
        <w:ind w:left="90" w:right="-225" w:hanging="450"/>
        <w:rPr>
          <w:rFonts w:ascii="Arial" w:eastAsia="Montserrat" w:hAnsi="Arial" w:cs="Arial"/>
        </w:rPr>
      </w:pPr>
    </w:p>
    <w:p w14:paraId="0BDCAD2F" w14:textId="77777777" w:rsidR="00592836" w:rsidRPr="00775BE8" w:rsidRDefault="000E594B">
      <w:pPr>
        <w:tabs>
          <w:tab w:val="left" w:pos="810"/>
        </w:tabs>
        <w:ind w:left="450" w:right="-225" w:hanging="450"/>
        <w:jc w:val="both"/>
        <w:rPr>
          <w:rFonts w:ascii="Arial" w:eastAsia="Montserrat" w:hAnsi="Arial" w:cs="Arial"/>
        </w:rPr>
      </w:pPr>
      <w:r w:rsidRPr="00775BE8">
        <w:rPr>
          <w:rFonts w:ascii="Arial" w:eastAsia="Montserrat" w:hAnsi="Arial" w:cs="Arial"/>
        </w:rPr>
        <w:tab/>
        <w:t>All Full Membership policies outlined in the Board’s Governance Charter are incorporated herein by reference. To the extent any portion of this policy contradicts the Charter, the terms of the Charter shall prevail.</w:t>
      </w:r>
    </w:p>
    <w:p w14:paraId="2BECA411" w14:textId="77777777" w:rsidR="00592836" w:rsidRPr="00775BE8" w:rsidRDefault="00592836">
      <w:pPr>
        <w:tabs>
          <w:tab w:val="left" w:pos="480"/>
        </w:tabs>
        <w:spacing w:before="55"/>
        <w:ind w:left="479"/>
        <w:jc w:val="right"/>
        <w:rPr>
          <w:rFonts w:ascii="Arial" w:eastAsia="Arial" w:hAnsi="Arial" w:cs="Arial"/>
        </w:rPr>
      </w:pPr>
    </w:p>
    <w:p w14:paraId="305ED84C" w14:textId="77777777" w:rsidR="00592836" w:rsidRPr="00775BE8" w:rsidRDefault="000E594B">
      <w:pPr>
        <w:numPr>
          <w:ilvl w:val="0"/>
          <w:numId w:val="21"/>
        </w:numPr>
        <w:tabs>
          <w:tab w:val="left" w:pos="810"/>
        </w:tabs>
        <w:ind w:left="450" w:hanging="450"/>
        <w:rPr>
          <w:rFonts w:ascii="Arial" w:hAnsi="Arial" w:cs="Arial"/>
        </w:rPr>
      </w:pPr>
      <w:r w:rsidRPr="00775BE8">
        <w:rPr>
          <w:rFonts w:ascii="Arial" w:eastAsia="Montserrat SemiBold" w:hAnsi="Arial" w:cs="Arial"/>
          <w:b/>
          <w:sz w:val="24"/>
          <w:szCs w:val="24"/>
        </w:rPr>
        <w:t>PROCEDURE</w:t>
      </w:r>
    </w:p>
    <w:p w14:paraId="419CB752" w14:textId="77777777" w:rsidR="00592836" w:rsidRPr="00775BE8" w:rsidRDefault="00592836">
      <w:pPr>
        <w:rPr>
          <w:rFonts w:ascii="Arial" w:eastAsia="Arial" w:hAnsi="Arial" w:cs="Arial"/>
          <w:b/>
        </w:rPr>
      </w:pPr>
    </w:p>
    <w:p w14:paraId="3431AB38" w14:textId="77777777" w:rsidR="00592836" w:rsidRPr="00775BE8" w:rsidRDefault="000E594B">
      <w:pPr>
        <w:ind w:left="450"/>
        <w:jc w:val="both"/>
        <w:rPr>
          <w:rFonts w:ascii="Arial" w:eastAsia="Montserrat Medium" w:hAnsi="Arial" w:cs="Arial"/>
        </w:rPr>
      </w:pPr>
      <w:r w:rsidRPr="00775BE8">
        <w:rPr>
          <w:rFonts w:ascii="Arial" w:eastAsia="Montserrat Medium" w:hAnsi="Arial" w:cs="Arial"/>
        </w:rPr>
        <w:t>Application</w:t>
      </w:r>
    </w:p>
    <w:p w14:paraId="7082426E" w14:textId="77777777" w:rsidR="00592836" w:rsidRPr="00775BE8" w:rsidRDefault="00592836">
      <w:pPr>
        <w:ind w:left="450"/>
        <w:jc w:val="both"/>
        <w:rPr>
          <w:rFonts w:ascii="Arial" w:eastAsia="Montserrat Medium" w:hAnsi="Arial" w:cs="Arial"/>
        </w:rPr>
      </w:pPr>
    </w:p>
    <w:p w14:paraId="503B73EA" w14:textId="77777777" w:rsidR="00592836" w:rsidRPr="00775BE8" w:rsidRDefault="000E594B">
      <w:pPr>
        <w:spacing w:before="1"/>
        <w:ind w:left="450" w:right="-225"/>
        <w:jc w:val="both"/>
        <w:rPr>
          <w:rFonts w:ascii="Arial" w:eastAsia="Montserrat" w:hAnsi="Arial" w:cs="Arial"/>
        </w:rPr>
      </w:pPr>
      <w:r w:rsidRPr="00775BE8">
        <w:rPr>
          <w:rFonts w:ascii="Arial" w:eastAsia="Montserrat" w:hAnsi="Arial" w:cs="Arial"/>
        </w:rPr>
        <w:t xml:space="preserve">Membership in the </w:t>
      </w:r>
      <w:proofErr w:type="spellStart"/>
      <w:r w:rsidRPr="00775BE8">
        <w:rPr>
          <w:rFonts w:ascii="Arial" w:eastAsia="Montserrat" w:hAnsi="Arial" w:cs="Arial"/>
        </w:rPr>
        <w:t>CoC’s</w:t>
      </w:r>
      <w:proofErr w:type="spellEnd"/>
      <w:r w:rsidRPr="00775BE8">
        <w:rPr>
          <w:rFonts w:ascii="Arial" w:eastAsia="Montserrat" w:hAnsi="Arial" w:cs="Arial"/>
        </w:rPr>
        <w:t xml:space="preserve"> Full Membership is open to organizations and individuals who support the mission to end homelessness in the San Diego Region. Those seeking membership must </w:t>
      </w:r>
      <w:proofErr w:type="gramStart"/>
      <w:r w:rsidRPr="00775BE8">
        <w:rPr>
          <w:rFonts w:ascii="Arial" w:eastAsia="Montserrat" w:hAnsi="Arial" w:cs="Arial"/>
        </w:rPr>
        <w:t>submit an application</w:t>
      </w:r>
      <w:proofErr w:type="gramEnd"/>
      <w:r w:rsidRPr="00775BE8">
        <w:rPr>
          <w:rFonts w:ascii="Arial" w:eastAsia="Montserrat" w:hAnsi="Arial" w:cs="Arial"/>
        </w:rPr>
        <w:t xml:space="preserve"> for the Full Membership, attend a minimum of two regularly scheduled Full Membership meetings each Fiscal Year</w:t>
      </w:r>
      <w:ins w:id="876" w:author="Author">
        <w:r w:rsidRPr="00775BE8">
          <w:rPr>
            <w:rFonts w:ascii="Arial" w:eastAsia="Montserrat" w:hAnsi="Arial" w:cs="Arial"/>
          </w:rPr>
          <w:t xml:space="preserve"> and the annual meeting,</w:t>
        </w:r>
      </w:ins>
      <w:r w:rsidRPr="00775BE8">
        <w:rPr>
          <w:rFonts w:ascii="Arial" w:eastAsia="Montserrat" w:hAnsi="Arial" w:cs="Arial"/>
        </w:rPr>
        <w:t xml:space="preserve"> and pay annual dues of $50 for an individual member, and $100 for an organizational membership. Annual fee waivers are available to Individual Members experiencing or previously experiencing homelessness.</w:t>
      </w:r>
    </w:p>
    <w:p w14:paraId="13DABEE3" w14:textId="77777777" w:rsidR="00592836" w:rsidRPr="00775BE8" w:rsidRDefault="00592836">
      <w:pPr>
        <w:ind w:left="450" w:right="-225"/>
        <w:rPr>
          <w:rFonts w:ascii="Arial" w:eastAsia="Arial" w:hAnsi="Arial" w:cs="Arial"/>
        </w:rPr>
      </w:pPr>
    </w:p>
    <w:p w14:paraId="49D9CD00" w14:textId="77777777" w:rsidR="00592836" w:rsidRPr="00775BE8" w:rsidRDefault="000E594B">
      <w:pPr>
        <w:ind w:left="450" w:right="-225"/>
        <w:jc w:val="both"/>
        <w:rPr>
          <w:rFonts w:ascii="Arial" w:eastAsia="Montserrat Medium" w:hAnsi="Arial" w:cs="Arial"/>
        </w:rPr>
      </w:pPr>
      <w:r w:rsidRPr="00775BE8">
        <w:rPr>
          <w:rFonts w:ascii="Arial" w:eastAsia="Montserrat Medium" w:hAnsi="Arial" w:cs="Arial"/>
        </w:rPr>
        <w:t>Organizational Memberships</w:t>
      </w:r>
    </w:p>
    <w:p w14:paraId="439A5E3A" w14:textId="77777777" w:rsidR="00592836" w:rsidRPr="00775BE8" w:rsidRDefault="00592836">
      <w:pPr>
        <w:ind w:left="450" w:right="-225"/>
        <w:jc w:val="both"/>
        <w:rPr>
          <w:rFonts w:ascii="Arial" w:eastAsia="Montserrat Medium" w:hAnsi="Arial" w:cs="Arial"/>
        </w:rPr>
      </w:pPr>
    </w:p>
    <w:p w14:paraId="141DC01F" w14:textId="77777777" w:rsidR="00592836" w:rsidRPr="00775BE8" w:rsidRDefault="000E594B">
      <w:pPr>
        <w:ind w:left="450" w:right="-225"/>
        <w:jc w:val="both"/>
        <w:rPr>
          <w:del w:id="877" w:author="Author"/>
          <w:rFonts w:ascii="Arial" w:eastAsia="Montserrat" w:hAnsi="Arial" w:cs="Arial"/>
        </w:rPr>
      </w:pPr>
      <w:r w:rsidRPr="00775BE8">
        <w:rPr>
          <w:rFonts w:ascii="Arial" w:eastAsia="Montserrat" w:hAnsi="Arial" w:cs="Arial"/>
        </w:rPr>
        <w:lastRenderedPageBreak/>
        <w:t xml:space="preserve">An Organizational Member may </w:t>
      </w:r>
      <w:ins w:id="878" w:author="Author">
        <w:r w:rsidRPr="00775BE8">
          <w:rPr>
            <w:rFonts w:ascii="Arial" w:eastAsia="Montserrat" w:hAnsi="Arial" w:cs="Arial"/>
          </w:rPr>
          <w:t xml:space="preserve">have an unrestricted number of representatives as part of the </w:t>
        </w:r>
        <w:proofErr w:type="spellStart"/>
        <w:r w:rsidRPr="00775BE8">
          <w:rPr>
            <w:rFonts w:ascii="Arial" w:eastAsia="Montserrat" w:hAnsi="Arial" w:cs="Arial"/>
          </w:rPr>
          <w:t>CoC’s</w:t>
        </w:r>
        <w:proofErr w:type="spellEnd"/>
        <w:r w:rsidRPr="00775BE8">
          <w:rPr>
            <w:rFonts w:ascii="Arial" w:eastAsia="Montserrat" w:hAnsi="Arial" w:cs="Arial"/>
          </w:rPr>
          <w:t xml:space="preserve"> Full Membership.  For purposes of voting, the Organizational Member shall annually </w:t>
        </w:r>
      </w:ins>
      <w:r w:rsidRPr="00775BE8">
        <w:rPr>
          <w:rFonts w:ascii="Arial" w:eastAsia="Montserrat" w:hAnsi="Arial" w:cs="Arial"/>
        </w:rPr>
        <w:t xml:space="preserve">designate up to three (3) </w:t>
      </w:r>
      <w:ins w:id="879" w:author="Author">
        <w:r w:rsidRPr="00775BE8">
          <w:rPr>
            <w:rFonts w:ascii="Arial" w:eastAsia="Montserrat" w:hAnsi="Arial" w:cs="Arial"/>
          </w:rPr>
          <w:t>representatives</w:t>
        </w:r>
      </w:ins>
      <w:r w:rsidRPr="00775BE8">
        <w:rPr>
          <w:rFonts w:ascii="Arial" w:eastAsia="Montserrat" w:hAnsi="Arial" w:cs="Arial"/>
        </w:rPr>
        <w:t xml:space="preserve"> </w:t>
      </w:r>
      <w:del w:id="880" w:author="Author">
        <w:r w:rsidRPr="00775BE8">
          <w:rPr>
            <w:rFonts w:ascii="Arial" w:eastAsia="Montserrat" w:hAnsi="Arial" w:cs="Arial"/>
          </w:rPr>
          <w:delText xml:space="preserve">persons annually </w:delText>
        </w:r>
      </w:del>
      <w:r w:rsidRPr="00775BE8">
        <w:rPr>
          <w:rFonts w:ascii="Arial" w:eastAsia="Montserrat" w:hAnsi="Arial" w:cs="Arial"/>
        </w:rPr>
        <w:t xml:space="preserve">who are authorized to </w:t>
      </w:r>
      <w:ins w:id="881" w:author="Author">
        <w:r w:rsidRPr="00775BE8">
          <w:rPr>
            <w:rFonts w:ascii="Arial" w:eastAsia="Montserrat" w:hAnsi="Arial" w:cs="Arial"/>
          </w:rPr>
          <w:t xml:space="preserve">vote on behalf of the </w:t>
        </w:r>
      </w:ins>
      <w:del w:id="882" w:author="Author">
        <w:r w:rsidRPr="00775BE8">
          <w:rPr>
            <w:rFonts w:ascii="Arial" w:eastAsia="Montserrat" w:hAnsi="Arial" w:cs="Arial"/>
          </w:rPr>
          <w:delText xml:space="preserve">represent the </w:delText>
        </w:r>
      </w:del>
      <w:r w:rsidRPr="00775BE8">
        <w:rPr>
          <w:rFonts w:ascii="Arial" w:eastAsia="Montserrat" w:hAnsi="Arial" w:cs="Arial"/>
        </w:rPr>
        <w:t xml:space="preserve">organization at </w:t>
      </w:r>
      <w:ins w:id="883" w:author="Author">
        <w:r w:rsidRPr="00775BE8">
          <w:rPr>
            <w:rFonts w:ascii="Arial" w:eastAsia="Montserrat" w:hAnsi="Arial" w:cs="Arial"/>
          </w:rPr>
          <w:t xml:space="preserve">CoC Full Membership meetings; however each organization shall be limited to one vote. </w:t>
        </w:r>
      </w:ins>
      <w:del w:id="884" w:author="Author">
        <w:r w:rsidRPr="00775BE8">
          <w:rPr>
            <w:rFonts w:ascii="Arial" w:eastAsia="Montserrat" w:hAnsi="Arial" w:cs="Arial"/>
          </w:rPr>
          <w:delText>RTFH General Membership meetings.</w:delText>
        </w:r>
      </w:del>
      <w:r w:rsidRPr="00775BE8">
        <w:rPr>
          <w:rFonts w:ascii="Arial" w:eastAsia="Montserrat" w:hAnsi="Arial" w:cs="Arial"/>
        </w:rPr>
        <w:t xml:space="preserve">  </w:t>
      </w:r>
      <w:del w:id="885" w:author="Author">
        <w:r w:rsidRPr="00775BE8">
          <w:rPr>
            <w:rFonts w:ascii="Arial" w:eastAsia="Montserrat" w:hAnsi="Arial" w:cs="Arial"/>
          </w:rPr>
          <w:delText xml:space="preserve">There are an unrestricted number of Organizational Members representatives; however, only one (1) representative from each Organization Membership may vote on behalf of that organization on any given item, to ensure each Organizational Member has only one vote. </w:delText>
        </w:r>
      </w:del>
      <w:r w:rsidRPr="00775BE8">
        <w:rPr>
          <w:rFonts w:ascii="Arial" w:eastAsia="Montserrat" w:hAnsi="Arial" w:cs="Arial"/>
        </w:rPr>
        <w:t xml:space="preserve">Individuals who have a recognized role in a member organization (e.g., employees, board members, or consultants, or current service recipients) may become individual members of the RTFH but may not vote. </w:t>
      </w:r>
      <w:del w:id="886" w:author="Author">
        <w:r w:rsidRPr="00775BE8">
          <w:rPr>
            <w:rFonts w:ascii="Arial" w:eastAsia="Montserrat" w:hAnsi="Arial" w:cs="Arial"/>
          </w:rPr>
          <w:delText xml:space="preserve">Individuals with formal organizational affiliations such as those noted above may be selected to represent the organization with which they are affiliated. This provision creates an opportunity for individual stakeholders to participate in the </w:delText>
        </w:r>
      </w:del>
      <w:ins w:id="887" w:author="Author">
        <w:del w:id="888" w:author="Author">
          <w:r w:rsidRPr="00775BE8">
            <w:rPr>
              <w:rFonts w:ascii="Arial" w:eastAsia="Montserrat" w:hAnsi="Arial" w:cs="Arial"/>
            </w:rPr>
            <w:delText>CoC’s Full Membership</w:delText>
          </w:r>
        </w:del>
      </w:ins>
      <w:del w:id="889" w:author="Author">
        <w:r w:rsidRPr="00775BE8">
          <w:rPr>
            <w:rFonts w:ascii="Arial" w:eastAsia="Montserrat" w:hAnsi="Arial" w:cs="Arial"/>
          </w:rPr>
          <w:delText>RTFH without duplicating organizational representation</w:delText>
        </w:r>
      </w:del>
      <w:ins w:id="890" w:author="Author">
        <w:del w:id="891" w:author="Author">
          <w:r w:rsidRPr="00775BE8">
            <w:rPr>
              <w:rFonts w:ascii="Arial" w:eastAsia="Montserrat" w:hAnsi="Arial" w:cs="Arial"/>
            </w:rPr>
            <w:delText xml:space="preserve"> for voting purposes</w:delText>
          </w:r>
        </w:del>
      </w:ins>
      <w:del w:id="892" w:author="Author">
        <w:r w:rsidRPr="00775BE8">
          <w:rPr>
            <w:rFonts w:ascii="Arial" w:eastAsia="Montserrat" w:hAnsi="Arial" w:cs="Arial"/>
          </w:rPr>
          <w:delText>.</w:delText>
        </w:r>
      </w:del>
    </w:p>
    <w:p w14:paraId="54603210" w14:textId="77777777" w:rsidR="00592836" w:rsidRPr="00775BE8" w:rsidRDefault="00592836">
      <w:pPr>
        <w:ind w:left="450" w:right="-225"/>
        <w:jc w:val="both"/>
        <w:rPr>
          <w:rFonts w:ascii="Arial" w:eastAsia="Arial" w:hAnsi="Arial" w:cs="Arial"/>
        </w:rPr>
      </w:pPr>
    </w:p>
    <w:p w14:paraId="096D70A0" w14:textId="77777777" w:rsidR="00592836" w:rsidRPr="00775BE8" w:rsidRDefault="000E594B">
      <w:pPr>
        <w:spacing w:before="9"/>
        <w:ind w:left="450" w:right="-225"/>
        <w:rPr>
          <w:rFonts w:ascii="Arial" w:eastAsia="Montserrat Medium" w:hAnsi="Arial" w:cs="Arial"/>
        </w:rPr>
      </w:pPr>
      <w:r w:rsidRPr="00775BE8">
        <w:rPr>
          <w:rFonts w:ascii="Arial" w:eastAsia="Montserrat Medium" w:hAnsi="Arial" w:cs="Arial"/>
        </w:rPr>
        <w:t>Individual Memberships</w:t>
      </w:r>
    </w:p>
    <w:p w14:paraId="46865150" w14:textId="77777777" w:rsidR="00592836" w:rsidRPr="00775BE8" w:rsidRDefault="00592836">
      <w:pPr>
        <w:spacing w:before="9"/>
        <w:ind w:left="450" w:right="-225"/>
        <w:rPr>
          <w:rFonts w:ascii="Arial" w:eastAsia="Montserrat Medium" w:hAnsi="Arial" w:cs="Arial"/>
        </w:rPr>
      </w:pPr>
    </w:p>
    <w:p w14:paraId="29EA43D4" w14:textId="77777777" w:rsidR="00592836" w:rsidRPr="00775BE8" w:rsidRDefault="000E594B">
      <w:pPr>
        <w:ind w:left="450" w:right="-225"/>
        <w:jc w:val="both"/>
        <w:rPr>
          <w:rFonts w:ascii="Arial" w:eastAsia="Montserrat" w:hAnsi="Arial" w:cs="Arial"/>
        </w:rPr>
      </w:pPr>
      <w:r w:rsidRPr="00775BE8">
        <w:rPr>
          <w:rFonts w:ascii="Arial" w:eastAsia="Montserrat" w:hAnsi="Arial" w:cs="Arial"/>
        </w:rPr>
        <w:t>Individual Members may not designate additional persons to represent them. There will be an unrestricted number of individual members representing the general community. Individual members must reside in San Diego County and may not vote if they are involved with Organizational Members as employees, board members, consultants, or current contractors.</w:t>
      </w:r>
    </w:p>
    <w:p w14:paraId="1B38E6B9" w14:textId="77777777" w:rsidR="00592836" w:rsidRPr="00775BE8" w:rsidRDefault="00592836">
      <w:pPr>
        <w:ind w:left="90" w:right="-225"/>
        <w:jc w:val="both"/>
        <w:rPr>
          <w:rFonts w:ascii="Arial" w:eastAsia="Arial" w:hAnsi="Arial" w:cs="Arial"/>
        </w:rPr>
      </w:pPr>
    </w:p>
    <w:p w14:paraId="70F7FE5A" w14:textId="77777777" w:rsidR="00592836" w:rsidRPr="00775BE8" w:rsidRDefault="000E594B">
      <w:pPr>
        <w:ind w:left="450" w:right="-225"/>
        <w:jc w:val="both"/>
        <w:rPr>
          <w:rFonts w:ascii="Arial" w:eastAsia="Montserrat Medium" w:hAnsi="Arial" w:cs="Arial"/>
        </w:rPr>
      </w:pPr>
      <w:r w:rsidRPr="00775BE8">
        <w:rPr>
          <w:rFonts w:ascii="Arial" w:eastAsia="Montserrat Medium" w:hAnsi="Arial" w:cs="Arial"/>
        </w:rPr>
        <w:t>Levels of Engagement</w:t>
      </w:r>
    </w:p>
    <w:p w14:paraId="74E5B6E8" w14:textId="77777777" w:rsidR="00592836" w:rsidRPr="00775BE8" w:rsidRDefault="00592836">
      <w:pPr>
        <w:ind w:left="450" w:right="-225"/>
        <w:jc w:val="both"/>
        <w:rPr>
          <w:rFonts w:ascii="Arial" w:eastAsia="Arial" w:hAnsi="Arial" w:cs="Arial"/>
          <w:b/>
        </w:rPr>
      </w:pPr>
    </w:p>
    <w:p w14:paraId="2BA6D7FF" w14:textId="77777777" w:rsidR="00592836" w:rsidRPr="00775BE8" w:rsidRDefault="000E594B">
      <w:pPr>
        <w:ind w:left="450" w:right="-225"/>
        <w:jc w:val="both"/>
        <w:rPr>
          <w:rFonts w:ascii="Arial" w:eastAsia="Montserrat" w:hAnsi="Arial" w:cs="Arial"/>
          <w:u w:val="single"/>
        </w:rPr>
      </w:pPr>
      <w:r w:rsidRPr="00775BE8">
        <w:rPr>
          <w:rFonts w:ascii="Arial" w:eastAsia="Montserrat" w:hAnsi="Arial" w:cs="Arial"/>
          <w:i/>
          <w:u w:val="single"/>
        </w:rPr>
        <w:t>Voting Membership:</w:t>
      </w:r>
    </w:p>
    <w:p w14:paraId="3AB912E6" w14:textId="77777777" w:rsidR="00592836" w:rsidRPr="00775BE8" w:rsidRDefault="000E594B">
      <w:pPr>
        <w:ind w:left="450" w:right="-225"/>
        <w:jc w:val="both"/>
        <w:rPr>
          <w:rFonts w:ascii="Arial" w:eastAsia="Montserrat" w:hAnsi="Arial" w:cs="Arial"/>
        </w:rPr>
      </w:pPr>
      <w:r w:rsidRPr="00775BE8">
        <w:rPr>
          <w:rFonts w:ascii="Arial" w:eastAsia="Montserrat" w:hAnsi="Arial" w:cs="Arial"/>
        </w:rPr>
        <w:t>Voting members are able to benefit from all of the areas identified for Non-Voting Members.  To be eligible to vote on items brought forward to the General Membership, annual fees for the individual or organization must be current, and the attendance requirement of having been present for at least two meetings during the Fiscal Year</w:t>
      </w:r>
      <w:ins w:id="893" w:author="Author">
        <w:r w:rsidRPr="00775BE8">
          <w:rPr>
            <w:rFonts w:ascii="Arial" w:eastAsia="Montserrat" w:hAnsi="Arial" w:cs="Arial"/>
          </w:rPr>
          <w:t>, and having attended the Annual Meeting,</w:t>
        </w:r>
      </w:ins>
      <w:r w:rsidRPr="00775BE8">
        <w:rPr>
          <w:rFonts w:ascii="Arial" w:eastAsia="Montserrat" w:hAnsi="Arial" w:cs="Arial"/>
        </w:rPr>
        <w:t xml:space="preserve"> must have been met.  </w:t>
      </w:r>
    </w:p>
    <w:p w14:paraId="6916E369" w14:textId="77777777" w:rsidR="00592836" w:rsidRPr="00775BE8" w:rsidRDefault="00592836">
      <w:pPr>
        <w:ind w:left="450" w:right="-225"/>
        <w:jc w:val="both"/>
        <w:rPr>
          <w:rFonts w:ascii="Arial" w:eastAsia="Arial" w:hAnsi="Arial" w:cs="Arial"/>
        </w:rPr>
      </w:pPr>
    </w:p>
    <w:p w14:paraId="2E1F1587" w14:textId="77777777" w:rsidR="00592836" w:rsidRPr="00775BE8" w:rsidRDefault="000E594B">
      <w:pPr>
        <w:ind w:left="450" w:right="-225"/>
        <w:jc w:val="both"/>
        <w:rPr>
          <w:rFonts w:ascii="Arial" w:eastAsia="Montserrat" w:hAnsi="Arial" w:cs="Arial"/>
          <w:i/>
          <w:u w:val="single"/>
        </w:rPr>
      </w:pPr>
      <w:r w:rsidRPr="00775BE8">
        <w:rPr>
          <w:rFonts w:ascii="Arial" w:eastAsia="Montserrat" w:hAnsi="Arial" w:cs="Arial"/>
          <w:i/>
          <w:u w:val="single"/>
        </w:rPr>
        <w:t>Non-Voting Membership:</w:t>
      </w:r>
    </w:p>
    <w:p w14:paraId="7989A279" w14:textId="77777777" w:rsidR="00592836" w:rsidRPr="00775BE8" w:rsidRDefault="000E594B">
      <w:pPr>
        <w:ind w:left="450" w:right="-225"/>
        <w:jc w:val="both"/>
        <w:rPr>
          <w:rFonts w:ascii="Arial" w:eastAsia="Montserrat" w:hAnsi="Arial" w:cs="Arial"/>
        </w:rPr>
      </w:pPr>
      <w:r w:rsidRPr="00775BE8">
        <w:rPr>
          <w:rFonts w:ascii="Arial" w:eastAsia="Montserrat" w:hAnsi="Arial" w:cs="Arial"/>
        </w:rPr>
        <w:t>Individuals and organizations may have a Non-Voting Membership, and are not subject to the attendance requirements.  Non-voting members are still able to benefit</w:t>
      </w:r>
      <w:del w:id="894" w:author="Author">
        <w:r w:rsidRPr="00775BE8">
          <w:rPr>
            <w:rFonts w:ascii="Arial" w:eastAsia="Montserrat" w:hAnsi="Arial" w:cs="Arial"/>
          </w:rPr>
          <w:delText>s</w:delText>
        </w:r>
      </w:del>
      <w:r w:rsidRPr="00775BE8">
        <w:rPr>
          <w:rFonts w:ascii="Arial" w:eastAsia="Montserrat" w:hAnsi="Arial" w:cs="Arial"/>
        </w:rPr>
        <w:t xml:space="preserve"> from the following areas:</w:t>
      </w:r>
    </w:p>
    <w:p w14:paraId="302AF245" w14:textId="77777777" w:rsidR="00592836" w:rsidRPr="00775BE8" w:rsidRDefault="000E594B">
      <w:pPr>
        <w:numPr>
          <w:ilvl w:val="0"/>
          <w:numId w:val="14"/>
        </w:numPr>
        <w:pBdr>
          <w:top w:val="nil"/>
          <w:left w:val="nil"/>
          <w:bottom w:val="nil"/>
          <w:right w:val="nil"/>
          <w:between w:val="nil"/>
        </w:pBdr>
        <w:ind w:left="1170" w:right="-225"/>
        <w:jc w:val="both"/>
        <w:rPr>
          <w:rFonts w:ascii="Arial" w:hAnsi="Arial" w:cs="Arial"/>
          <w:color w:val="000000"/>
        </w:rPr>
      </w:pPr>
      <w:r w:rsidRPr="00775BE8">
        <w:rPr>
          <w:rFonts w:ascii="Arial" w:eastAsia="Montserrat" w:hAnsi="Arial" w:cs="Arial"/>
          <w:color w:val="000000"/>
        </w:rPr>
        <w:t>Strategic Collaboration Across the Region – remain informed on initiatives and provide a voice in the strategies</w:t>
      </w:r>
    </w:p>
    <w:p w14:paraId="7A9D13B6" w14:textId="77777777" w:rsidR="00592836" w:rsidRPr="00775BE8" w:rsidRDefault="000E594B">
      <w:pPr>
        <w:numPr>
          <w:ilvl w:val="0"/>
          <w:numId w:val="14"/>
        </w:numPr>
        <w:pBdr>
          <w:top w:val="nil"/>
          <w:left w:val="nil"/>
          <w:bottom w:val="nil"/>
          <w:right w:val="nil"/>
          <w:between w:val="nil"/>
        </w:pBdr>
        <w:ind w:left="1170" w:right="-225"/>
        <w:jc w:val="both"/>
        <w:rPr>
          <w:rFonts w:ascii="Arial" w:hAnsi="Arial" w:cs="Arial"/>
          <w:color w:val="000000"/>
        </w:rPr>
      </w:pPr>
      <w:r w:rsidRPr="00775BE8">
        <w:rPr>
          <w:rFonts w:ascii="Arial" w:eastAsia="Montserrat" w:hAnsi="Arial" w:cs="Arial"/>
          <w:color w:val="000000"/>
        </w:rPr>
        <w:t>Training and Education – access the latest education, training, principles, and best practices to end homelessness.  Non-voting members may participate in learning collaboratives and ongoing training.</w:t>
      </w:r>
    </w:p>
    <w:p w14:paraId="770A145E" w14:textId="77777777" w:rsidR="00592836" w:rsidRPr="00775BE8" w:rsidRDefault="000E594B">
      <w:pPr>
        <w:numPr>
          <w:ilvl w:val="0"/>
          <w:numId w:val="14"/>
        </w:numPr>
        <w:pBdr>
          <w:top w:val="nil"/>
          <w:left w:val="nil"/>
          <w:bottom w:val="nil"/>
          <w:right w:val="nil"/>
          <w:between w:val="nil"/>
        </w:pBdr>
        <w:ind w:left="1170" w:right="-225"/>
        <w:jc w:val="both"/>
        <w:rPr>
          <w:rFonts w:ascii="Arial" w:hAnsi="Arial" w:cs="Arial"/>
          <w:color w:val="000000"/>
        </w:rPr>
      </w:pPr>
      <w:r w:rsidRPr="00775BE8">
        <w:rPr>
          <w:rFonts w:ascii="Arial" w:eastAsia="Montserrat" w:hAnsi="Arial" w:cs="Arial"/>
          <w:color w:val="000000"/>
        </w:rPr>
        <w:t>Legislative Advocacy Opportunities – Stay abreast of advocacy opportunities and share views on legislative issues related to homelessness.</w:t>
      </w:r>
    </w:p>
    <w:p w14:paraId="58BC3FAD" w14:textId="77777777" w:rsidR="00592836" w:rsidRPr="00775BE8" w:rsidRDefault="000E594B">
      <w:pPr>
        <w:numPr>
          <w:ilvl w:val="0"/>
          <w:numId w:val="14"/>
        </w:numPr>
        <w:pBdr>
          <w:top w:val="nil"/>
          <w:left w:val="nil"/>
          <w:bottom w:val="nil"/>
          <w:right w:val="nil"/>
          <w:between w:val="nil"/>
        </w:pBdr>
        <w:ind w:left="1170" w:right="-225"/>
        <w:jc w:val="both"/>
        <w:rPr>
          <w:rFonts w:ascii="Arial" w:hAnsi="Arial" w:cs="Arial"/>
          <w:color w:val="000000"/>
        </w:rPr>
      </w:pPr>
      <w:r w:rsidRPr="00775BE8">
        <w:rPr>
          <w:rFonts w:ascii="Arial" w:eastAsia="Montserrat" w:hAnsi="Arial" w:cs="Arial"/>
          <w:color w:val="000000"/>
        </w:rPr>
        <w:t>Regional Planning – RTFH is the body responsible for a coordinated effective regional system to reduce and end homelessness in the San Diego region.  Non-voting members are part of that system.</w:t>
      </w:r>
    </w:p>
    <w:p w14:paraId="48E3AE7B" w14:textId="77777777" w:rsidR="00592836" w:rsidRPr="00775BE8" w:rsidRDefault="000E594B">
      <w:pPr>
        <w:rPr>
          <w:rFonts w:ascii="Arial" w:hAnsi="Arial" w:cs="Arial"/>
          <w:sz w:val="34"/>
          <w:szCs w:val="34"/>
        </w:rPr>
      </w:pPr>
      <w:r w:rsidRPr="00775BE8">
        <w:rPr>
          <w:rFonts w:ascii="Arial" w:hAnsi="Arial" w:cs="Arial"/>
        </w:rPr>
        <w:br w:type="page"/>
      </w:r>
    </w:p>
    <w:p w14:paraId="61A98E55" w14:textId="77777777" w:rsidR="00592836" w:rsidRPr="00775BE8" w:rsidRDefault="000E594B">
      <w:pPr>
        <w:rPr>
          <w:rFonts w:ascii="Arial" w:eastAsia="Times New Roman" w:hAnsi="Arial" w:cs="Arial"/>
          <w:sz w:val="20"/>
          <w:szCs w:val="20"/>
        </w:rPr>
      </w:pPr>
      <w:r w:rsidRPr="00775BE8">
        <w:rPr>
          <w:rFonts w:ascii="Arial" w:eastAsia="Times New Roman" w:hAnsi="Arial" w:cs="Arial"/>
          <w:noProof/>
          <w:sz w:val="20"/>
          <w:szCs w:val="20"/>
        </w:rPr>
        <w:lastRenderedPageBreak/>
        <w:drawing>
          <wp:anchor distT="114300" distB="114300" distL="114300" distR="114300" simplePos="0" relativeHeight="251664384" behindDoc="0" locked="0" layoutInCell="1" hidden="0" allowOverlap="1" wp14:anchorId="2D455150" wp14:editId="574D2D46">
            <wp:simplePos x="0" y="0"/>
            <wp:positionH relativeFrom="page">
              <wp:posOffset>749300</wp:posOffset>
            </wp:positionH>
            <wp:positionV relativeFrom="page">
              <wp:posOffset>735399</wp:posOffset>
            </wp:positionV>
            <wp:extent cx="1595438" cy="832029"/>
            <wp:effectExtent l="0" t="0" r="0" b="0"/>
            <wp:wrapSquare wrapText="bothSides" distT="114300" distB="114300" distL="114300" distR="114300"/>
            <wp:docPr id="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95438" cy="832029"/>
                    </a:xfrm>
                    <a:prstGeom prst="rect">
                      <a:avLst/>
                    </a:prstGeom>
                    <a:ln/>
                  </pic:spPr>
                </pic:pic>
              </a:graphicData>
            </a:graphic>
          </wp:anchor>
        </w:drawing>
      </w:r>
    </w:p>
    <w:p w14:paraId="40C63110" w14:textId="77777777" w:rsidR="00592836" w:rsidRPr="00775BE8" w:rsidRDefault="00592836">
      <w:pPr>
        <w:rPr>
          <w:rFonts w:ascii="Arial" w:eastAsia="Times New Roman" w:hAnsi="Arial" w:cs="Arial"/>
          <w:sz w:val="20"/>
          <w:szCs w:val="20"/>
        </w:rPr>
      </w:pPr>
    </w:p>
    <w:p w14:paraId="0E551905" w14:textId="77777777" w:rsidR="00592836" w:rsidRPr="00775BE8" w:rsidRDefault="00592836">
      <w:pPr>
        <w:rPr>
          <w:rFonts w:ascii="Arial" w:eastAsia="Times New Roman" w:hAnsi="Arial" w:cs="Arial"/>
          <w:sz w:val="20"/>
          <w:szCs w:val="20"/>
        </w:rPr>
      </w:pPr>
    </w:p>
    <w:p w14:paraId="71AD7F00" w14:textId="77777777" w:rsidR="00592836" w:rsidRPr="00775BE8" w:rsidRDefault="00592836">
      <w:pPr>
        <w:rPr>
          <w:rFonts w:ascii="Arial" w:eastAsia="Times New Roman" w:hAnsi="Arial" w:cs="Arial"/>
          <w:sz w:val="20"/>
          <w:szCs w:val="20"/>
        </w:rPr>
      </w:pPr>
    </w:p>
    <w:p w14:paraId="27EE06F5" w14:textId="77777777" w:rsidR="00592836" w:rsidRPr="00775BE8" w:rsidRDefault="00592836">
      <w:pPr>
        <w:rPr>
          <w:rFonts w:ascii="Arial" w:eastAsia="Times New Roman" w:hAnsi="Arial" w:cs="Arial"/>
          <w:sz w:val="20"/>
          <w:szCs w:val="20"/>
        </w:rPr>
      </w:pPr>
    </w:p>
    <w:p w14:paraId="718DA477" w14:textId="77777777" w:rsidR="00592836" w:rsidRPr="00775BE8" w:rsidRDefault="00592836">
      <w:pPr>
        <w:spacing w:before="51"/>
        <w:ind w:right="210"/>
        <w:rPr>
          <w:rFonts w:ascii="Arial" w:eastAsia="Arial Rounded" w:hAnsi="Arial" w:cs="Arial"/>
          <w:b/>
          <w:sz w:val="40"/>
          <w:szCs w:val="40"/>
        </w:rPr>
      </w:pPr>
    </w:p>
    <w:p w14:paraId="61EB63A9" w14:textId="77777777" w:rsidR="00592836" w:rsidRPr="00775BE8" w:rsidRDefault="000E594B">
      <w:pPr>
        <w:spacing w:before="51"/>
        <w:ind w:right="210"/>
        <w:jc w:val="center"/>
        <w:rPr>
          <w:rFonts w:ascii="Arial" w:eastAsia="Montserrat" w:hAnsi="Arial" w:cs="Arial"/>
          <w:b/>
          <w:sz w:val="28"/>
          <w:szCs w:val="28"/>
        </w:rPr>
      </w:pPr>
      <w:r w:rsidRPr="00775BE8">
        <w:rPr>
          <w:rFonts w:ascii="Arial" w:eastAsia="Montserrat" w:hAnsi="Arial" w:cs="Arial"/>
          <w:b/>
          <w:sz w:val="28"/>
          <w:szCs w:val="28"/>
        </w:rPr>
        <w:t>Regional Task Force on Homelessness</w:t>
      </w:r>
    </w:p>
    <w:p w14:paraId="1E5B431B" w14:textId="77777777" w:rsidR="00592836" w:rsidRPr="00775BE8" w:rsidRDefault="000E594B">
      <w:pPr>
        <w:ind w:right="205"/>
        <w:jc w:val="center"/>
        <w:rPr>
          <w:rFonts w:ascii="Arial" w:eastAsia="Montserrat" w:hAnsi="Arial" w:cs="Arial"/>
          <w:b/>
          <w:sz w:val="28"/>
          <w:szCs w:val="28"/>
        </w:rPr>
      </w:pPr>
      <w:r w:rsidRPr="00775BE8">
        <w:rPr>
          <w:rFonts w:ascii="Arial" w:eastAsia="Montserrat" w:hAnsi="Arial" w:cs="Arial"/>
          <w:b/>
          <w:sz w:val="28"/>
          <w:szCs w:val="28"/>
        </w:rPr>
        <w:t>San Diego City &amp; County</w:t>
      </w:r>
    </w:p>
    <w:p w14:paraId="2E2A2E30" w14:textId="77777777" w:rsidR="00592836" w:rsidRPr="00775BE8" w:rsidRDefault="000E594B">
      <w:pPr>
        <w:tabs>
          <w:tab w:val="left" w:pos="3696"/>
        </w:tabs>
        <w:spacing w:before="9"/>
        <w:rPr>
          <w:rFonts w:ascii="Arial" w:eastAsia="Arial Narrow" w:hAnsi="Arial" w:cs="Arial"/>
          <w:b/>
          <w:sz w:val="19"/>
          <w:szCs w:val="19"/>
        </w:rPr>
      </w:pPr>
      <w:r w:rsidRPr="00775BE8">
        <w:rPr>
          <w:rFonts w:ascii="Arial" w:eastAsia="Arial Narrow" w:hAnsi="Arial" w:cs="Arial"/>
          <w:b/>
          <w:sz w:val="19"/>
          <w:szCs w:val="19"/>
        </w:rPr>
        <w:tab/>
      </w:r>
    </w:p>
    <w:p w14:paraId="233AB6F0" w14:textId="77777777" w:rsidR="00592836" w:rsidRPr="00775BE8" w:rsidRDefault="00592836">
      <w:pPr>
        <w:tabs>
          <w:tab w:val="left" w:pos="3696"/>
        </w:tabs>
        <w:spacing w:before="9"/>
        <w:rPr>
          <w:rFonts w:ascii="Arial" w:eastAsia="Arial Narrow" w:hAnsi="Arial" w:cs="Arial"/>
          <w:b/>
          <w:sz w:val="19"/>
          <w:szCs w:val="19"/>
        </w:rPr>
      </w:pPr>
    </w:p>
    <w:tbl>
      <w:tblPr>
        <w:tblStyle w:val="ae"/>
        <w:tblW w:w="999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3075"/>
        <w:gridCol w:w="4365"/>
      </w:tblGrid>
      <w:tr w:rsidR="00592836" w:rsidRPr="00775BE8" w14:paraId="47B43E01" w14:textId="77777777">
        <w:trPr>
          <w:trHeight w:val="648"/>
        </w:trPr>
        <w:tc>
          <w:tcPr>
            <w:tcW w:w="5625" w:type="dxa"/>
            <w:gridSpan w:val="2"/>
            <w:tcBorders>
              <w:top w:val="single" w:sz="5" w:space="0" w:color="000000"/>
              <w:left w:val="single" w:sz="5" w:space="0" w:color="000000"/>
              <w:bottom w:val="single" w:sz="5" w:space="0" w:color="000000"/>
              <w:right w:val="single" w:sz="5" w:space="0" w:color="000000"/>
            </w:tcBorders>
          </w:tcPr>
          <w:p w14:paraId="1E88E450" w14:textId="77777777" w:rsidR="00592836" w:rsidRPr="00775BE8" w:rsidRDefault="000E594B">
            <w:pPr>
              <w:pBdr>
                <w:top w:val="nil"/>
                <w:left w:val="nil"/>
                <w:bottom w:val="nil"/>
                <w:right w:val="nil"/>
                <w:between w:val="nil"/>
              </w:pBdr>
              <w:spacing w:before="117" w:after="120"/>
              <w:ind w:left="101"/>
              <w:rPr>
                <w:rFonts w:ascii="Arial" w:eastAsia="Montserrat Medium" w:hAnsi="Arial" w:cs="Arial"/>
                <w:sz w:val="24"/>
                <w:szCs w:val="24"/>
              </w:rPr>
            </w:pPr>
            <w:r w:rsidRPr="00775BE8">
              <w:rPr>
                <w:rFonts w:ascii="Arial" w:eastAsia="Montserrat SemiBold" w:hAnsi="Arial" w:cs="Arial"/>
                <w:color w:val="000000"/>
                <w:sz w:val="26"/>
                <w:szCs w:val="26"/>
              </w:rPr>
              <w:t>Policy</w:t>
            </w:r>
            <w:r w:rsidRPr="00775BE8">
              <w:rPr>
                <w:rFonts w:ascii="Arial" w:eastAsia="Arial" w:hAnsi="Arial" w:cs="Arial"/>
                <w:b/>
                <w:color w:val="000000"/>
                <w:sz w:val="24"/>
                <w:szCs w:val="24"/>
              </w:rPr>
              <w:t xml:space="preserve">: </w:t>
            </w:r>
            <w:r w:rsidRPr="00775BE8">
              <w:rPr>
                <w:rFonts w:ascii="Arial" w:eastAsia="Montserrat Medium" w:hAnsi="Arial" w:cs="Arial"/>
                <w:sz w:val="24"/>
                <w:szCs w:val="24"/>
              </w:rPr>
              <w:t xml:space="preserve">Board Member </w:t>
            </w:r>
            <w:del w:id="895" w:author="Author">
              <w:r w:rsidRPr="00775BE8">
                <w:rPr>
                  <w:rFonts w:ascii="Arial" w:eastAsia="Montserrat Medium" w:hAnsi="Arial" w:cs="Arial"/>
                  <w:sz w:val="24"/>
                  <w:szCs w:val="24"/>
                </w:rPr>
                <w:delText xml:space="preserve">and Committee </w:delText>
              </w:r>
            </w:del>
            <w:r w:rsidRPr="00775BE8">
              <w:rPr>
                <w:rFonts w:ascii="Arial" w:eastAsia="Montserrat Medium" w:hAnsi="Arial" w:cs="Arial"/>
                <w:sz w:val="24"/>
                <w:szCs w:val="24"/>
              </w:rPr>
              <w:t>Recruitment and Selection</w:t>
            </w:r>
          </w:p>
        </w:tc>
        <w:tc>
          <w:tcPr>
            <w:tcW w:w="4365" w:type="dxa"/>
            <w:tcBorders>
              <w:top w:val="single" w:sz="5" w:space="0" w:color="000000"/>
              <w:left w:val="single" w:sz="5" w:space="0" w:color="000000"/>
              <w:bottom w:val="single" w:sz="5" w:space="0" w:color="000000"/>
              <w:right w:val="single" w:sz="5" w:space="0" w:color="000000"/>
            </w:tcBorders>
          </w:tcPr>
          <w:p w14:paraId="04ABA3B6" w14:textId="77777777" w:rsidR="00592836" w:rsidRPr="00775BE8" w:rsidRDefault="000E594B">
            <w:pPr>
              <w:pBdr>
                <w:top w:val="nil"/>
                <w:left w:val="nil"/>
                <w:bottom w:val="nil"/>
                <w:right w:val="nil"/>
                <w:between w:val="nil"/>
              </w:pBdr>
              <w:spacing w:before="117"/>
              <w:ind w:left="102"/>
              <w:rPr>
                <w:rFonts w:ascii="Arial" w:eastAsia="Montserrat Medium" w:hAnsi="Arial" w:cs="Arial"/>
                <w:sz w:val="24"/>
                <w:szCs w:val="24"/>
              </w:rPr>
            </w:pPr>
            <w:r w:rsidRPr="00775BE8">
              <w:rPr>
                <w:rFonts w:ascii="Arial" w:eastAsia="Montserrat SemiBold" w:hAnsi="Arial" w:cs="Arial"/>
                <w:color w:val="000000"/>
                <w:sz w:val="24"/>
                <w:szCs w:val="24"/>
              </w:rPr>
              <w:t xml:space="preserve">Policy Number: </w:t>
            </w:r>
            <w:r w:rsidRPr="00775BE8">
              <w:rPr>
                <w:rFonts w:ascii="Arial" w:eastAsia="Montserrat Medium" w:hAnsi="Arial" w:cs="Arial"/>
                <w:sz w:val="24"/>
                <w:szCs w:val="24"/>
              </w:rPr>
              <w:t>CoCBP2</w:t>
            </w:r>
          </w:p>
        </w:tc>
      </w:tr>
      <w:tr w:rsidR="00592836" w:rsidRPr="00775BE8" w14:paraId="7E4D02DC" w14:textId="77777777">
        <w:trPr>
          <w:trHeight w:val="526"/>
        </w:trPr>
        <w:tc>
          <w:tcPr>
            <w:tcW w:w="2550" w:type="dxa"/>
            <w:tcBorders>
              <w:top w:val="single" w:sz="5" w:space="0" w:color="000000"/>
              <w:left w:val="single" w:sz="5" w:space="0" w:color="000000"/>
              <w:bottom w:val="single" w:sz="5" w:space="0" w:color="000000"/>
              <w:right w:val="single" w:sz="5" w:space="0" w:color="000000"/>
            </w:tcBorders>
          </w:tcPr>
          <w:p w14:paraId="68BB91BD" w14:textId="77777777" w:rsidR="00592836" w:rsidRPr="00775BE8" w:rsidRDefault="000E594B">
            <w:pPr>
              <w:pBdr>
                <w:top w:val="nil"/>
                <w:left w:val="nil"/>
                <w:bottom w:val="nil"/>
                <w:right w:val="nil"/>
                <w:between w:val="nil"/>
              </w:pBdr>
              <w:spacing w:before="117"/>
              <w:ind w:left="102"/>
              <w:rPr>
                <w:rFonts w:ascii="Arial" w:eastAsia="Montserrat SemiBold" w:hAnsi="Arial" w:cs="Arial"/>
                <w:color w:val="000000"/>
                <w:sz w:val="24"/>
                <w:szCs w:val="24"/>
              </w:rPr>
            </w:pPr>
            <w:r w:rsidRPr="00775BE8">
              <w:rPr>
                <w:rFonts w:ascii="Arial" w:eastAsia="Montserrat SemiBold" w:hAnsi="Arial" w:cs="Arial"/>
                <w:color w:val="000000"/>
                <w:sz w:val="24"/>
                <w:szCs w:val="24"/>
              </w:rPr>
              <w:t>Applicability:</w:t>
            </w:r>
          </w:p>
        </w:tc>
        <w:tc>
          <w:tcPr>
            <w:tcW w:w="7440" w:type="dxa"/>
            <w:gridSpan w:val="2"/>
            <w:tcBorders>
              <w:top w:val="single" w:sz="5" w:space="0" w:color="000000"/>
              <w:left w:val="single" w:sz="5" w:space="0" w:color="000000"/>
              <w:bottom w:val="single" w:sz="5" w:space="0" w:color="000000"/>
              <w:right w:val="single" w:sz="5" w:space="0" w:color="000000"/>
            </w:tcBorders>
          </w:tcPr>
          <w:p w14:paraId="7ED2F6A5" w14:textId="77777777" w:rsidR="00592836" w:rsidRPr="00775BE8" w:rsidRDefault="000E594B">
            <w:pPr>
              <w:pBdr>
                <w:top w:val="nil"/>
                <w:left w:val="nil"/>
                <w:bottom w:val="nil"/>
                <w:right w:val="nil"/>
                <w:between w:val="nil"/>
              </w:pBdr>
              <w:spacing w:before="116"/>
              <w:ind w:left="102"/>
              <w:rPr>
                <w:rFonts w:ascii="Arial" w:eastAsia="Montserrat Medium" w:hAnsi="Arial" w:cs="Arial"/>
                <w:color w:val="000000"/>
                <w:sz w:val="24"/>
                <w:szCs w:val="24"/>
              </w:rPr>
            </w:pPr>
            <w:r w:rsidRPr="00775BE8">
              <w:rPr>
                <w:rFonts w:ascii="Arial" w:eastAsia="Montserrat Medium" w:hAnsi="Arial" w:cs="Arial"/>
                <w:color w:val="000000"/>
                <w:sz w:val="24"/>
                <w:szCs w:val="24"/>
              </w:rPr>
              <w:t xml:space="preserve">Continuum of Care Board </w:t>
            </w:r>
            <w:del w:id="896" w:author="Author">
              <w:r w:rsidRPr="00775BE8">
                <w:rPr>
                  <w:rFonts w:ascii="Arial" w:eastAsia="Montserrat Medium" w:hAnsi="Arial" w:cs="Arial"/>
                  <w:color w:val="000000"/>
                  <w:sz w:val="24"/>
                  <w:szCs w:val="24"/>
                </w:rPr>
                <w:delText xml:space="preserve">and Committee </w:delText>
              </w:r>
            </w:del>
            <w:r w:rsidRPr="00775BE8">
              <w:rPr>
                <w:rFonts w:ascii="Arial" w:eastAsia="Montserrat Medium" w:hAnsi="Arial" w:cs="Arial"/>
                <w:color w:val="000000"/>
                <w:sz w:val="24"/>
                <w:szCs w:val="24"/>
              </w:rPr>
              <w:t>Members</w:t>
            </w:r>
          </w:p>
        </w:tc>
      </w:tr>
    </w:tbl>
    <w:p w14:paraId="6B73B9EA" w14:textId="77777777" w:rsidR="00592836" w:rsidRPr="00775BE8" w:rsidRDefault="00592836">
      <w:pPr>
        <w:spacing w:before="4"/>
        <w:rPr>
          <w:rFonts w:ascii="Arial" w:eastAsia="Arial" w:hAnsi="Arial" w:cs="Arial"/>
          <w:b/>
          <w:sz w:val="24"/>
          <w:szCs w:val="24"/>
        </w:rPr>
      </w:pPr>
    </w:p>
    <w:tbl>
      <w:tblPr>
        <w:tblStyle w:val="af"/>
        <w:tblW w:w="1002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0"/>
        <w:gridCol w:w="5490"/>
      </w:tblGrid>
      <w:tr w:rsidR="00592836" w:rsidRPr="00775BE8" w14:paraId="68429512" w14:textId="77777777">
        <w:trPr>
          <w:trHeight w:val="527"/>
        </w:trPr>
        <w:tc>
          <w:tcPr>
            <w:tcW w:w="4530" w:type="dxa"/>
            <w:tcBorders>
              <w:top w:val="single" w:sz="5" w:space="0" w:color="000000"/>
              <w:left w:val="single" w:sz="5" w:space="0" w:color="000000"/>
              <w:bottom w:val="single" w:sz="5" w:space="0" w:color="000000"/>
              <w:right w:val="single" w:sz="5" w:space="0" w:color="000000"/>
            </w:tcBorders>
          </w:tcPr>
          <w:p w14:paraId="51B039EC" w14:textId="77777777" w:rsidR="00592836" w:rsidRPr="00775BE8" w:rsidRDefault="000E594B">
            <w:pPr>
              <w:pBdr>
                <w:top w:val="nil"/>
                <w:left w:val="nil"/>
                <w:bottom w:val="nil"/>
                <w:right w:val="nil"/>
                <w:between w:val="nil"/>
              </w:pBdr>
              <w:spacing w:before="118"/>
              <w:ind w:left="233"/>
              <w:rPr>
                <w:rFonts w:ascii="Arial" w:eastAsia="Montserrat SemiBold" w:hAnsi="Arial" w:cs="Arial"/>
                <w:color w:val="000000"/>
                <w:sz w:val="24"/>
                <w:szCs w:val="24"/>
              </w:rPr>
            </w:pPr>
            <w:r w:rsidRPr="00775BE8">
              <w:rPr>
                <w:rFonts w:ascii="Arial" w:eastAsia="Montserrat SemiBold" w:hAnsi="Arial" w:cs="Arial"/>
                <w:color w:val="000000"/>
                <w:sz w:val="24"/>
                <w:szCs w:val="24"/>
              </w:rPr>
              <w:t>Original Effective Date:</w:t>
            </w:r>
          </w:p>
        </w:tc>
        <w:tc>
          <w:tcPr>
            <w:tcW w:w="5490" w:type="dxa"/>
            <w:tcBorders>
              <w:top w:val="single" w:sz="5" w:space="0" w:color="000000"/>
              <w:left w:val="single" w:sz="5" w:space="0" w:color="000000"/>
              <w:bottom w:val="single" w:sz="5" w:space="0" w:color="000000"/>
              <w:right w:val="single" w:sz="5" w:space="0" w:color="000000"/>
            </w:tcBorders>
          </w:tcPr>
          <w:p w14:paraId="70AAEC92" w14:textId="01C4E3F6" w:rsidR="00592836" w:rsidRPr="00775BE8" w:rsidRDefault="000E594B">
            <w:pPr>
              <w:pBdr>
                <w:top w:val="nil"/>
                <w:left w:val="nil"/>
                <w:bottom w:val="nil"/>
                <w:right w:val="nil"/>
                <w:between w:val="nil"/>
              </w:pBdr>
              <w:spacing w:before="118"/>
              <w:ind w:left="519"/>
              <w:rPr>
                <w:rFonts w:ascii="Arial" w:eastAsia="Montserrat SemiBold" w:hAnsi="Arial" w:cs="Arial"/>
                <w:color w:val="000000"/>
                <w:sz w:val="24"/>
                <w:szCs w:val="24"/>
              </w:rPr>
            </w:pPr>
            <w:ins w:id="897" w:author="Author">
              <w:r w:rsidRPr="00775BE8">
                <w:rPr>
                  <w:rFonts w:ascii="Arial" w:eastAsia="Montserrat SemiBold" w:hAnsi="Arial" w:cs="Arial"/>
                  <w:color w:val="000000"/>
                  <w:sz w:val="24"/>
                  <w:szCs w:val="24"/>
                </w:rPr>
                <w:t xml:space="preserve">Approved </w:t>
              </w:r>
            </w:ins>
            <w:del w:id="898" w:author="Author">
              <w:r w:rsidRPr="00775BE8">
                <w:rPr>
                  <w:rFonts w:ascii="Arial" w:eastAsia="Montserrat SemiBold" w:hAnsi="Arial" w:cs="Arial"/>
                  <w:color w:val="000000"/>
                  <w:sz w:val="24"/>
                  <w:szCs w:val="24"/>
                </w:rPr>
                <w:delText xml:space="preserve">Reviewed </w:delText>
              </w:r>
            </w:del>
            <w:r w:rsidRPr="00775BE8">
              <w:rPr>
                <w:rFonts w:ascii="Arial" w:eastAsia="Montserrat SemiBold" w:hAnsi="Arial" w:cs="Arial"/>
                <w:color w:val="000000"/>
                <w:sz w:val="24"/>
                <w:szCs w:val="24"/>
              </w:rPr>
              <w:t>Date</w:t>
            </w:r>
            <w:del w:id="899" w:author="Author">
              <w:r w:rsidRPr="00775BE8">
                <w:rPr>
                  <w:rFonts w:ascii="Arial" w:eastAsia="Montserrat SemiBold" w:hAnsi="Arial" w:cs="Arial"/>
                  <w:color w:val="000000"/>
                  <w:sz w:val="24"/>
                  <w:szCs w:val="24"/>
                </w:rPr>
                <w:delText>(s)</w:delText>
              </w:r>
            </w:del>
            <w:r w:rsidRPr="00775BE8">
              <w:rPr>
                <w:rFonts w:ascii="Arial" w:eastAsia="Montserrat SemiBold" w:hAnsi="Arial" w:cs="Arial"/>
                <w:color w:val="000000"/>
                <w:sz w:val="24"/>
                <w:szCs w:val="24"/>
              </w:rPr>
              <w:t>:</w:t>
            </w:r>
          </w:p>
        </w:tc>
      </w:tr>
      <w:tr w:rsidR="00592836" w:rsidRPr="00775BE8" w14:paraId="617B6B7D" w14:textId="77777777">
        <w:trPr>
          <w:trHeight w:val="480"/>
        </w:trPr>
        <w:tc>
          <w:tcPr>
            <w:tcW w:w="4530" w:type="dxa"/>
            <w:tcBorders>
              <w:top w:val="single" w:sz="5" w:space="0" w:color="000000"/>
              <w:left w:val="single" w:sz="5" w:space="0" w:color="000000"/>
              <w:bottom w:val="single" w:sz="5" w:space="0" w:color="000000"/>
              <w:right w:val="single" w:sz="5" w:space="0" w:color="000000"/>
            </w:tcBorders>
          </w:tcPr>
          <w:p w14:paraId="5D5DD371" w14:textId="77777777" w:rsidR="00592836" w:rsidRPr="00775BE8" w:rsidRDefault="000E594B">
            <w:pPr>
              <w:pBdr>
                <w:top w:val="nil"/>
                <w:left w:val="nil"/>
                <w:bottom w:val="nil"/>
                <w:right w:val="nil"/>
                <w:between w:val="nil"/>
              </w:pBdr>
              <w:spacing w:before="116"/>
              <w:jc w:val="center"/>
              <w:rPr>
                <w:rFonts w:ascii="Arial" w:eastAsia="Montserrat Medium" w:hAnsi="Arial" w:cs="Arial"/>
                <w:color w:val="000000"/>
                <w:sz w:val="24"/>
                <w:szCs w:val="24"/>
              </w:rPr>
            </w:pPr>
            <w:r w:rsidRPr="00775BE8">
              <w:rPr>
                <w:rFonts w:ascii="Arial" w:eastAsia="Montserrat Medium" w:hAnsi="Arial" w:cs="Arial"/>
                <w:sz w:val="24"/>
                <w:szCs w:val="24"/>
              </w:rPr>
              <w:t>December 8, 2016</w:t>
            </w:r>
          </w:p>
        </w:tc>
        <w:tc>
          <w:tcPr>
            <w:tcW w:w="5490" w:type="dxa"/>
            <w:tcBorders>
              <w:top w:val="single" w:sz="5" w:space="0" w:color="000000"/>
              <w:left w:val="single" w:sz="5" w:space="0" w:color="000000"/>
              <w:bottom w:val="single" w:sz="5" w:space="0" w:color="000000"/>
              <w:right w:val="single" w:sz="5" w:space="0" w:color="000000"/>
            </w:tcBorders>
          </w:tcPr>
          <w:p w14:paraId="73857236" w14:textId="77777777" w:rsidR="00592836" w:rsidRPr="00775BE8" w:rsidRDefault="000E594B">
            <w:pPr>
              <w:pBdr>
                <w:top w:val="nil"/>
                <w:left w:val="nil"/>
                <w:bottom w:val="nil"/>
                <w:right w:val="nil"/>
                <w:between w:val="nil"/>
              </w:pBdr>
              <w:spacing w:before="116"/>
              <w:ind w:left="1"/>
              <w:jc w:val="center"/>
              <w:rPr>
                <w:rFonts w:ascii="Arial" w:eastAsia="Montserrat Medium" w:hAnsi="Arial" w:cs="Arial"/>
                <w:color w:val="000000"/>
                <w:sz w:val="24"/>
                <w:szCs w:val="24"/>
              </w:rPr>
            </w:pPr>
            <w:ins w:id="900" w:author="Author">
              <w:r w:rsidRPr="00775BE8">
                <w:rPr>
                  <w:rFonts w:ascii="Arial" w:eastAsia="Montserrat Medium" w:hAnsi="Arial" w:cs="Arial"/>
                  <w:color w:val="000000"/>
                  <w:sz w:val="24"/>
                  <w:szCs w:val="24"/>
                </w:rPr>
                <w:t>June 17, 2021</w:t>
              </w:r>
            </w:ins>
          </w:p>
        </w:tc>
      </w:tr>
    </w:tbl>
    <w:p w14:paraId="56D78D93" w14:textId="77777777" w:rsidR="00592836" w:rsidRPr="00775BE8" w:rsidRDefault="00592836">
      <w:pPr>
        <w:spacing w:before="1"/>
        <w:rPr>
          <w:rFonts w:ascii="Arial" w:eastAsia="Arial" w:hAnsi="Arial" w:cs="Arial"/>
          <w:b/>
        </w:rPr>
      </w:pPr>
    </w:p>
    <w:p w14:paraId="265F2136" w14:textId="77777777" w:rsidR="00592836" w:rsidRPr="00775BE8" w:rsidRDefault="000E594B">
      <w:pPr>
        <w:pStyle w:val="Heading1"/>
        <w:numPr>
          <w:ilvl w:val="0"/>
          <w:numId w:val="41"/>
        </w:numPr>
        <w:tabs>
          <w:tab w:val="left" w:pos="810"/>
        </w:tabs>
        <w:spacing w:before="71" w:line="252" w:lineRule="auto"/>
        <w:ind w:left="270" w:hanging="270"/>
        <w:rPr>
          <w:rFonts w:ascii="Arial" w:hAnsi="Arial" w:cs="Arial"/>
        </w:rPr>
      </w:pPr>
      <w:r w:rsidRPr="00775BE8">
        <w:rPr>
          <w:rFonts w:ascii="Arial" w:eastAsia="Montserrat SemiBold" w:hAnsi="Arial" w:cs="Arial"/>
          <w:sz w:val="24"/>
          <w:szCs w:val="24"/>
        </w:rPr>
        <w:t>PURPOSE</w:t>
      </w:r>
    </w:p>
    <w:p w14:paraId="2A89E22B" w14:textId="77777777" w:rsidR="00592836" w:rsidRPr="00775BE8" w:rsidRDefault="000E594B">
      <w:pPr>
        <w:pBdr>
          <w:top w:val="nil"/>
          <w:left w:val="nil"/>
          <w:bottom w:val="nil"/>
          <w:right w:val="nil"/>
          <w:between w:val="nil"/>
        </w:pBdr>
        <w:tabs>
          <w:tab w:val="left" w:pos="810"/>
        </w:tabs>
        <w:ind w:left="270" w:right="-225" w:hanging="270"/>
        <w:jc w:val="both"/>
        <w:rPr>
          <w:rFonts w:ascii="Arial" w:eastAsia="Montserrat" w:hAnsi="Arial" w:cs="Arial"/>
          <w:color w:val="000000"/>
        </w:rPr>
      </w:pPr>
      <w:r w:rsidRPr="00775BE8">
        <w:rPr>
          <w:rFonts w:ascii="Arial" w:eastAsia="Arial" w:hAnsi="Arial" w:cs="Arial"/>
          <w:color w:val="000000"/>
        </w:rPr>
        <w:tab/>
      </w:r>
      <w:r w:rsidRPr="00775BE8">
        <w:rPr>
          <w:rFonts w:ascii="Arial" w:eastAsia="Montserrat" w:hAnsi="Arial" w:cs="Arial"/>
          <w:color w:val="000000"/>
        </w:rPr>
        <w:t>The purpose of this policy is to define the processes for nomination and selection of the Continuum of Care Board (Board).</w:t>
      </w:r>
      <w:r w:rsidRPr="00775BE8">
        <w:rPr>
          <w:rFonts w:ascii="Arial" w:eastAsia="Montserrat" w:hAnsi="Arial" w:cs="Arial"/>
        </w:rPr>
        <w:t xml:space="preserve"> </w:t>
      </w:r>
      <w:r w:rsidRPr="00775BE8">
        <w:rPr>
          <w:rFonts w:ascii="Arial" w:eastAsia="Montserrat" w:hAnsi="Arial" w:cs="Arial"/>
          <w:color w:val="000000"/>
        </w:rPr>
        <w:t xml:space="preserve">Board Members should provide an appropriate mix of skills to provide the necessary breadth, depth of knowledge and experience to meet the Board’s responsibilities and objectives. The Board aims for a composition that will appropriately represent the interests of the homeless crisis response system’s stakeholders, the local community, and will reflect diversity in its composition by recruiting members with varied geographical, social, economic, environmental, business, and cultural backgrounds. The Board should </w:t>
      </w:r>
      <w:r w:rsidRPr="00775BE8">
        <w:rPr>
          <w:rFonts w:ascii="Arial" w:eastAsia="Montserrat" w:hAnsi="Arial" w:cs="Arial"/>
        </w:rPr>
        <w:t>make an intentional</w:t>
      </w:r>
      <w:r w:rsidRPr="00775BE8">
        <w:rPr>
          <w:rFonts w:ascii="Arial" w:eastAsia="Montserrat" w:hAnsi="Arial" w:cs="Arial"/>
          <w:color w:val="000000"/>
        </w:rPr>
        <w:t xml:space="preserve"> effort to maintain a reasonable balance with respect to age, gender, race and ethnicity.</w:t>
      </w:r>
    </w:p>
    <w:p w14:paraId="06B66564" w14:textId="77777777" w:rsidR="00592836" w:rsidRPr="00775BE8" w:rsidRDefault="00592836">
      <w:pPr>
        <w:pBdr>
          <w:top w:val="nil"/>
          <w:left w:val="nil"/>
          <w:bottom w:val="nil"/>
          <w:right w:val="nil"/>
          <w:between w:val="nil"/>
        </w:pBdr>
        <w:tabs>
          <w:tab w:val="left" w:pos="810"/>
        </w:tabs>
        <w:ind w:left="270" w:right="-225" w:hanging="270"/>
        <w:jc w:val="both"/>
        <w:rPr>
          <w:rFonts w:ascii="Arial" w:eastAsia="Montserrat" w:hAnsi="Arial" w:cs="Arial"/>
          <w:color w:val="000000"/>
        </w:rPr>
      </w:pPr>
    </w:p>
    <w:p w14:paraId="1E5C51AC" w14:textId="77777777" w:rsidR="00592836" w:rsidRPr="00775BE8" w:rsidRDefault="000E594B">
      <w:pPr>
        <w:pBdr>
          <w:top w:val="nil"/>
          <w:left w:val="nil"/>
          <w:bottom w:val="nil"/>
          <w:right w:val="nil"/>
          <w:between w:val="nil"/>
        </w:pBdr>
        <w:tabs>
          <w:tab w:val="left" w:pos="810"/>
        </w:tabs>
        <w:ind w:left="270" w:right="-225"/>
        <w:jc w:val="both"/>
        <w:rPr>
          <w:ins w:id="901" w:author="Author"/>
          <w:rFonts w:ascii="Arial" w:eastAsia="Montserrat" w:hAnsi="Arial" w:cs="Arial"/>
          <w:color w:val="000000"/>
        </w:rPr>
      </w:pPr>
      <w:r w:rsidRPr="00775BE8">
        <w:rPr>
          <w:rFonts w:ascii="Arial" w:eastAsia="Montserrat" w:hAnsi="Arial" w:cs="Arial"/>
          <w:color w:val="000000"/>
        </w:rPr>
        <w:t xml:space="preserve">Board members are elected for a term of two years, and are eligible to serve on the Board for up to </w:t>
      </w:r>
      <w:r w:rsidRPr="00775BE8">
        <w:rPr>
          <w:rFonts w:ascii="Arial" w:eastAsia="Montserrat" w:hAnsi="Arial" w:cs="Arial"/>
        </w:rPr>
        <w:t xml:space="preserve">five </w:t>
      </w:r>
      <w:r w:rsidRPr="00775BE8">
        <w:rPr>
          <w:rFonts w:ascii="Arial" w:eastAsia="Montserrat" w:hAnsi="Arial" w:cs="Arial"/>
          <w:color w:val="000000"/>
        </w:rPr>
        <w:t xml:space="preserve">terms, or a total of </w:t>
      </w:r>
      <w:r w:rsidRPr="00775BE8">
        <w:rPr>
          <w:rFonts w:ascii="Arial" w:eastAsia="Montserrat" w:hAnsi="Arial" w:cs="Arial"/>
        </w:rPr>
        <w:t xml:space="preserve">ten </w:t>
      </w:r>
      <w:r w:rsidRPr="00775BE8">
        <w:rPr>
          <w:rFonts w:ascii="Arial" w:eastAsia="Montserrat" w:hAnsi="Arial" w:cs="Arial"/>
          <w:color w:val="000000"/>
        </w:rPr>
        <w:t>years.  This provision does not apply to Appointed Seats.</w:t>
      </w:r>
    </w:p>
    <w:p w14:paraId="56B5EAA1" w14:textId="77777777" w:rsidR="00592836" w:rsidRPr="00775BE8" w:rsidRDefault="00592836">
      <w:pPr>
        <w:pBdr>
          <w:top w:val="nil"/>
          <w:left w:val="nil"/>
          <w:bottom w:val="nil"/>
          <w:right w:val="nil"/>
          <w:between w:val="nil"/>
        </w:pBdr>
        <w:tabs>
          <w:tab w:val="left" w:pos="810"/>
        </w:tabs>
        <w:ind w:left="270" w:right="-225"/>
        <w:jc w:val="both"/>
        <w:rPr>
          <w:ins w:id="902" w:author="Author"/>
          <w:rFonts w:ascii="Arial" w:eastAsia="Montserrat" w:hAnsi="Arial" w:cs="Arial"/>
          <w:color w:val="000000"/>
        </w:rPr>
      </w:pPr>
    </w:p>
    <w:p w14:paraId="1BF716B4" w14:textId="77777777" w:rsidR="00592836" w:rsidRPr="00775BE8" w:rsidRDefault="000E594B">
      <w:pPr>
        <w:pBdr>
          <w:top w:val="nil"/>
          <w:left w:val="nil"/>
          <w:bottom w:val="nil"/>
          <w:right w:val="nil"/>
          <w:between w:val="nil"/>
        </w:pBdr>
        <w:tabs>
          <w:tab w:val="left" w:pos="810"/>
        </w:tabs>
        <w:ind w:left="270" w:right="-225"/>
        <w:jc w:val="both"/>
        <w:rPr>
          <w:rFonts w:ascii="Arial" w:eastAsia="Montserrat" w:hAnsi="Arial" w:cs="Arial"/>
          <w:color w:val="000000"/>
        </w:rPr>
      </w:pPr>
      <w:ins w:id="903" w:author="Author">
        <w:r w:rsidRPr="00775BE8">
          <w:rPr>
            <w:rFonts w:ascii="Arial" w:eastAsia="Montserrat" w:hAnsi="Arial" w:cs="Arial"/>
            <w:color w:val="000000"/>
          </w:rPr>
          <w:t>Board members who have completed five consecutive terms, are eligible to serve on the Board following a minimum of a two-year hiatus from Board membership.  Former Board members are eligible to serve on Standing and Ad-Hoc Committees.</w:t>
        </w:r>
      </w:ins>
      <w:r w:rsidRPr="00775BE8">
        <w:rPr>
          <w:rFonts w:ascii="Arial" w:eastAsia="Montserrat" w:hAnsi="Arial" w:cs="Arial"/>
          <w:color w:val="000000"/>
        </w:rPr>
        <w:t xml:space="preserve">  </w:t>
      </w:r>
    </w:p>
    <w:p w14:paraId="712EC6A9" w14:textId="77777777" w:rsidR="00592836" w:rsidRPr="00775BE8" w:rsidRDefault="00592836">
      <w:pPr>
        <w:spacing w:before="2"/>
        <w:ind w:left="90"/>
        <w:rPr>
          <w:rFonts w:ascii="Arial" w:eastAsia="Arial" w:hAnsi="Arial" w:cs="Arial"/>
        </w:rPr>
      </w:pPr>
    </w:p>
    <w:p w14:paraId="2A884858" w14:textId="77777777" w:rsidR="00592836" w:rsidRPr="00775BE8" w:rsidRDefault="000E594B">
      <w:pPr>
        <w:pStyle w:val="Heading1"/>
        <w:numPr>
          <w:ilvl w:val="0"/>
          <w:numId w:val="41"/>
        </w:numPr>
        <w:tabs>
          <w:tab w:val="left" w:pos="810"/>
        </w:tabs>
        <w:spacing w:before="71" w:line="252" w:lineRule="auto"/>
        <w:ind w:left="270" w:hanging="270"/>
        <w:rPr>
          <w:rFonts w:ascii="Arial" w:hAnsi="Arial" w:cs="Arial"/>
        </w:rPr>
      </w:pPr>
      <w:r w:rsidRPr="00775BE8">
        <w:rPr>
          <w:rFonts w:ascii="Arial" w:eastAsia="Montserrat SemiBold" w:hAnsi="Arial" w:cs="Arial"/>
          <w:sz w:val="24"/>
          <w:szCs w:val="24"/>
        </w:rPr>
        <w:t>POLICY</w:t>
      </w:r>
    </w:p>
    <w:p w14:paraId="494C10B0" w14:textId="77777777" w:rsidR="00592836" w:rsidRPr="00775BE8" w:rsidRDefault="000E594B">
      <w:pPr>
        <w:pBdr>
          <w:top w:val="nil"/>
          <w:left w:val="nil"/>
          <w:bottom w:val="nil"/>
          <w:right w:val="nil"/>
          <w:between w:val="nil"/>
        </w:pBdr>
        <w:tabs>
          <w:tab w:val="left" w:pos="900"/>
        </w:tabs>
        <w:ind w:left="270" w:right="-225" w:hanging="180"/>
        <w:jc w:val="both"/>
        <w:rPr>
          <w:rFonts w:ascii="Arial" w:eastAsia="Montserrat" w:hAnsi="Arial" w:cs="Arial"/>
          <w:color w:val="000000"/>
        </w:rPr>
      </w:pPr>
      <w:r w:rsidRPr="00775BE8">
        <w:rPr>
          <w:rFonts w:ascii="Arial" w:eastAsia="Arial" w:hAnsi="Arial" w:cs="Arial"/>
          <w:color w:val="000000"/>
        </w:rPr>
        <w:tab/>
      </w:r>
      <w:r w:rsidRPr="00775BE8">
        <w:rPr>
          <w:rFonts w:ascii="Arial" w:eastAsia="Montserrat" w:hAnsi="Arial" w:cs="Arial"/>
          <w:color w:val="000000"/>
        </w:rPr>
        <w:t xml:space="preserve">The Board should attempt, using its network of contacts, to identify appropriate individuals with needed diversity, skills and interests as potential Board members. Terms are staggered to ensure continuity; half are up for election each year. All Board recruitment and selection policies outlined in the </w:t>
      </w:r>
      <w:r w:rsidRPr="00775BE8">
        <w:rPr>
          <w:rFonts w:ascii="Arial" w:eastAsia="Montserrat" w:hAnsi="Arial" w:cs="Arial"/>
        </w:rPr>
        <w:t>CoC</w:t>
      </w:r>
      <w:r w:rsidRPr="00775BE8">
        <w:rPr>
          <w:rFonts w:ascii="Arial" w:eastAsia="Montserrat" w:hAnsi="Arial" w:cs="Arial"/>
          <w:color w:val="000000"/>
        </w:rPr>
        <w:t xml:space="preserve"> Board’s Governance Charter are incorporated herein by reference.</w:t>
      </w:r>
    </w:p>
    <w:p w14:paraId="06291D09" w14:textId="77777777" w:rsidR="00592836" w:rsidRPr="00775BE8" w:rsidRDefault="00592836">
      <w:pPr>
        <w:spacing w:before="4"/>
        <w:ind w:left="270" w:right="-225"/>
        <w:rPr>
          <w:rFonts w:ascii="Arial" w:eastAsia="Montserrat" w:hAnsi="Arial" w:cs="Arial"/>
        </w:rPr>
      </w:pPr>
    </w:p>
    <w:p w14:paraId="724BA7BA" w14:textId="77777777" w:rsidR="00592836" w:rsidRPr="00775BE8" w:rsidRDefault="000E594B">
      <w:pPr>
        <w:pBdr>
          <w:top w:val="nil"/>
          <w:left w:val="nil"/>
          <w:bottom w:val="nil"/>
          <w:right w:val="nil"/>
          <w:between w:val="nil"/>
        </w:pBdr>
        <w:spacing w:before="71"/>
        <w:ind w:left="270" w:right="-225"/>
        <w:rPr>
          <w:rFonts w:ascii="Arial" w:eastAsia="Montserrat" w:hAnsi="Arial" w:cs="Arial"/>
          <w:color w:val="000000"/>
        </w:rPr>
      </w:pPr>
      <w:r w:rsidRPr="00775BE8">
        <w:rPr>
          <w:rFonts w:ascii="Arial" w:eastAsia="Montserrat" w:hAnsi="Arial" w:cs="Arial"/>
          <w:color w:val="000000"/>
        </w:rPr>
        <w:t>The Board will ensure there are processes for:</w:t>
      </w:r>
    </w:p>
    <w:p w14:paraId="5B6E7305" w14:textId="77777777" w:rsidR="00592836" w:rsidRPr="00775BE8" w:rsidRDefault="000E594B">
      <w:pPr>
        <w:keepLines/>
        <w:numPr>
          <w:ilvl w:val="0"/>
          <w:numId w:val="15"/>
        </w:numPr>
        <w:pBdr>
          <w:top w:val="nil"/>
          <w:left w:val="nil"/>
          <w:bottom w:val="nil"/>
          <w:right w:val="nil"/>
          <w:between w:val="nil"/>
        </w:pBdr>
        <w:tabs>
          <w:tab w:val="left" w:pos="1180"/>
        </w:tabs>
        <w:ind w:left="1080" w:right="-225"/>
        <w:rPr>
          <w:rFonts w:ascii="Arial" w:hAnsi="Arial" w:cs="Arial"/>
        </w:rPr>
      </w:pPr>
      <w:r w:rsidRPr="00775BE8">
        <w:rPr>
          <w:rFonts w:ascii="Arial" w:eastAsia="Montserrat" w:hAnsi="Arial" w:cs="Arial"/>
          <w:color w:val="000000"/>
        </w:rPr>
        <w:t>Application to join;</w:t>
      </w:r>
    </w:p>
    <w:p w14:paraId="373F68C0" w14:textId="77777777" w:rsidR="00592836" w:rsidRPr="00775BE8" w:rsidRDefault="000E594B">
      <w:pPr>
        <w:keepLines/>
        <w:numPr>
          <w:ilvl w:val="0"/>
          <w:numId w:val="15"/>
        </w:numPr>
        <w:pBdr>
          <w:top w:val="nil"/>
          <w:left w:val="nil"/>
          <w:bottom w:val="nil"/>
          <w:right w:val="nil"/>
          <w:between w:val="nil"/>
        </w:pBdr>
        <w:tabs>
          <w:tab w:val="left" w:pos="1180"/>
        </w:tabs>
        <w:ind w:left="1080" w:right="-225"/>
        <w:rPr>
          <w:rFonts w:ascii="Arial" w:hAnsi="Arial" w:cs="Arial"/>
        </w:rPr>
      </w:pPr>
      <w:r w:rsidRPr="00775BE8">
        <w:rPr>
          <w:rFonts w:ascii="Arial" w:eastAsia="Montserrat" w:hAnsi="Arial" w:cs="Arial"/>
          <w:color w:val="000000"/>
        </w:rPr>
        <w:t>Criteria for selection;</w:t>
      </w:r>
    </w:p>
    <w:p w14:paraId="16A250BD" w14:textId="77777777" w:rsidR="00592836" w:rsidRPr="00775BE8" w:rsidRDefault="000E594B">
      <w:pPr>
        <w:keepLines/>
        <w:numPr>
          <w:ilvl w:val="0"/>
          <w:numId w:val="15"/>
        </w:numPr>
        <w:pBdr>
          <w:top w:val="nil"/>
          <w:left w:val="nil"/>
          <w:bottom w:val="nil"/>
          <w:right w:val="nil"/>
          <w:between w:val="nil"/>
        </w:pBdr>
        <w:tabs>
          <w:tab w:val="left" w:pos="1180"/>
        </w:tabs>
        <w:ind w:left="1080" w:right="-225"/>
        <w:rPr>
          <w:rFonts w:ascii="Arial" w:hAnsi="Arial" w:cs="Arial"/>
        </w:rPr>
      </w:pPr>
      <w:r w:rsidRPr="00775BE8">
        <w:rPr>
          <w:rFonts w:ascii="Arial" w:eastAsia="Montserrat" w:hAnsi="Arial" w:cs="Arial"/>
          <w:color w:val="000000"/>
        </w:rPr>
        <w:t xml:space="preserve">Notification of selection; </w:t>
      </w:r>
    </w:p>
    <w:p w14:paraId="6C0024F8" w14:textId="77777777" w:rsidR="00592836" w:rsidRPr="00775BE8" w:rsidRDefault="000E594B">
      <w:pPr>
        <w:keepLines/>
        <w:numPr>
          <w:ilvl w:val="0"/>
          <w:numId w:val="15"/>
        </w:numPr>
        <w:pBdr>
          <w:top w:val="nil"/>
          <w:left w:val="nil"/>
          <w:bottom w:val="nil"/>
          <w:right w:val="nil"/>
          <w:between w:val="nil"/>
        </w:pBdr>
        <w:tabs>
          <w:tab w:val="left" w:pos="1180"/>
        </w:tabs>
        <w:ind w:left="1080" w:right="-225"/>
        <w:rPr>
          <w:rFonts w:ascii="Arial" w:hAnsi="Arial" w:cs="Arial"/>
        </w:rPr>
      </w:pPr>
      <w:r w:rsidRPr="00775BE8">
        <w:rPr>
          <w:rFonts w:ascii="Arial" w:eastAsia="Montserrat" w:hAnsi="Arial" w:cs="Arial"/>
          <w:color w:val="000000"/>
        </w:rPr>
        <w:t>Board member Expectations and Responsibilities</w:t>
      </w:r>
    </w:p>
    <w:p w14:paraId="5C9734C7" w14:textId="77777777" w:rsidR="00592836" w:rsidRPr="00775BE8" w:rsidRDefault="00592836">
      <w:pPr>
        <w:spacing w:before="9"/>
        <w:ind w:left="-90"/>
        <w:rPr>
          <w:rFonts w:ascii="Arial" w:eastAsia="Arial" w:hAnsi="Arial" w:cs="Arial"/>
        </w:rPr>
      </w:pPr>
    </w:p>
    <w:p w14:paraId="2FD0ABB5" w14:textId="77777777" w:rsidR="00592836" w:rsidRPr="00775BE8" w:rsidRDefault="000E594B">
      <w:pPr>
        <w:pStyle w:val="Heading1"/>
        <w:numPr>
          <w:ilvl w:val="0"/>
          <w:numId w:val="41"/>
        </w:numPr>
        <w:tabs>
          <w:tab w:val="left" w:pos="810"/>
        </w:tabs>
        <w:spacing w:before="71" w:line="252" w:lineRule="auto"/>
        <w:ind w:left="360" w:hanging="270"/>
        <w:rPr>
          <w:rFonts w:ascii="Arial" w:hAnsi="Arial" w:cs="Arial"/>
        </w:rPr>
      </w:pPr>
      <w:r w:rsidRPr="00775BE8">
        <w:rPr>
          <w:rFonts w:ascii="Arial" w:eastAsia="Montserrat SemiBold" w:hAnsi="Arial" w:cs="Arial"/>
          <w:sz w:val="24"/>
          <w:szCs w:val="24"/>
        </w:rPr>
        <w:lastRenderedPageBreak/>
        <w:t>PROCEDURE</w:t>
      </w:r>
    </w:p>
    <w:p w14:paraId="73580A6E" w14:textId="77777777" w:rsidR="00592836" w:rsidRPr="00775BE8" w:rsidRDefault="000E594B">
      <w:pPr>
        <w:pStyle w:val="Heading1"/>
        <w:tabs>
          <w:tab w:val="left" w:pos="276"/>
          <w:tab w:val="left" w:pos="810"/>
        </w:tabs>
        <w:ind w:left="360"/>
        <w:rPr>
          <w:rFonts w:ascii="Arial" w:eastAsia="Arial" w:hAnsi="Arial" w:cs="Arial"/>
          <w:b w:val="0"/>
          <w:sz w:val="22"/>
          <w:szCs w:val="22"/>
        </w:rPr>
      </w:pPr>
      <w:r w:rsidRPr="00775BE8">
        <w:rPr>
          <w:rFonts w:ascii="Arial" w:eastAsia="Arial" w:hAnsi="Arial" w:cs="Arial"/>
          <w:b w:val="0"/>
          <w:sz w:val="22"/>
          <w:szCs w:val="22"/>
        </w:rPr>
        <w:tab/>
      </w:r>
      <w:r w:rsidRPr="00775BE8">
        <w:rPr>
          <w:rFonts w:ascii="Arial" w:eastAsia="Arial" w:hAnsi="Arial" w:cs="Arial"/>
          <w:b w:val="0"/>
          <w:sz w:val="22"/>
          <w:szCs w:val="22"/>
        </w:rPr>
        <w:tab/>
      </w:r>
    </w:p>
    <w:p w14:paraId="13950956" w14:textId="77777777" w:rsidR="00592836" w:rsidRPr="00775BE8" w:rsidRDefault="000E594B">
      <w:pPr>
        <w:pBdr>
          <w:top w:val="nil"/>
          <w:left w:val="nil"/>
          <w:bottom w:val="nil"/>
          <w:right w:val="nil"/>
          <w:between w:val="nil"/>
        </w:pBdr>
        <w:tabs>
          <w:tab w:val="left" w:pos="270"/>
        </w:tabs>
        <w:ind w:left="360" w:right="-225"/>
        <w:jc w:val="both"/>
        <w:rPr>
          <w:rFonts w:ascii="Arial" w:eastAsia="Montserrat" w:hAnsi="Arial" w:cs="Arial"/>
          <w:color w:val="000000"/>
        </w:rPr>
      </w:pPr>
      <w:r w:rsidRPr="00775BE8">
        <w:rPr>
          <w:rFonts w:ascii="Arial" w:eastAsia="Montserrat" w:hAnsi="Arial" w:cs="Arial"/>
          <w:color w:val="000000"/>
        </w:rPr>
        <w:t xml:space="preserve">The Governance Advisory Committee shall </w:t>
      </w:r>
      <w:r w:rsidRPr="00775BE8">
        <w:rPr>
          <w:rFonts w:ascii="Arial" w:eastAsia="Montserrat" w:hAnsi="Arial" w:cs="Arial"/>
        </w:rPr>
        <w:t xml:space="preserve">annually </w:t>
      </w:r>
      <w:r w:rsidRPr="00775BE8">
        <w:rPr>
          <w:rFonts w:ascii="Arial" w:eastAsia="Montserrat" w:hAnsi="Arial" w:cs="Arial"/>
          <w:color w:val="000000"/>
        </w:rPr>
        <w:t>assess the Board</w:t>
      </w:r>
      <w:r w:rsidRPr="00775BE8">
        <w:rPr>
          <w:rFonts w:ascii="Arial" w:eastAsia="Montserrat" w:hAnsi="Arial" w:cs="Arial"/>
        </w:rPr>
        <w:t xml:space="preserve">’s </w:t>
      </w:r>
      <w:r w:rsidRPr="00775BE8">
        <w:rPr>
          <w:rFonts w:ascii="Arial" w:eastAsia="Montserrat" w:hAnsi="Arial" w:cs="Arial"/>
          <w:color w:val="000000"/>
        </w:rPr>
        <w:t xml:space="preserve">diversity of experience, skills, </w:t>
      </w:r>
      <w:ins w:id="904" w:author="Author">
        <w:r w:rsidRPr="00775BE8">
          <w:rPr>
            <w:rFonts w:ascii="Arial" w:eastAsia="Montserrat" w:hAnsi="Arial" w:cs="Arial"/>
            <w:color w:val="000000"/>
          </w:rPr>
          <w:t xml:space="preserve">sector representation, </w:t>
        </w:r>
      </w:ins>
      <w:r w:rsidRPr="00775BE8">
        <w:rPr>
          <w:rFonts w:ascii="Arial" w:eastAsia="Montserrat" w:hAnsi="Arial" w:cs="Arial"/>
          <w:color w:val="000000"/>
        </w:rPr>
        <w:t xml:space="preserve">race/ethnicity, age and gender to ensure a representative Board.  All actions in the recruitment and selection of members to the Board, shall be in alignment with the Governance Charter. </w:t>
      </w:r>
    </w:p>
    <w:p w14:paraId="5793E6F5" w14:textId="77777777" w:rsidR="00592836" w:rsidRPr="00775BE8" w:rsidRDefault="00592836">
      <w:pPr>
        <w:pBdr>
          <w:top w:val="nil"/>
          <w:left w:val="nil"/>
          <w:bottom w:val="nil"/>
          <w:right w:val="nil"/>
          <w:between w:val="nil"/>
        </w:pBdr>
        <w:tabs>
          <w:tab w:val="left" w:pos="270"/>
        </w:tabs>
        <w:ind w:left="-90" w:right="-225"/>
        <w:jc w:val="both"/>
        <w:rPr>
          <w:ins w:id="905" w:author="Author"/>
          <w:rFonts w:ascii="Arial" w:eastAsia="Montserrat" w:hAnsi="Arial" w:cs="Arial"/>
          <w:color w:val="000000"/>
        </w:rPr>
      </w:pPr>
    </w:p>
    <w:p w14:paraId="6010201D" w14:textId="77777777" w:rsidR="00592836" w:rsidRPr="00775BE8" w:rsidRDefault="000E594B">
      <w:pPr>
        <w:ind w:left="360" w:right="-225"/>
        <w:jc w:val="both"/>
        <w:rPr>
          <w:ins w:id="906" w:author="Author"/>
          <w:rFonts w:ascii="Arial" w:eastAsia="Montserrat" w:hAnsi="Arial" w:cs="Arial"/>
          <w:color w:val="000000"/>
        </w:rPr>
      </w:pPr>
      <w:ins w:id="907" w:author="Author">
        <w:r w:rsidRPr="00775BE8">
          <w:rPr>
            <w:rFonts w:ascii="Arial" w:eastAsia="Montserrat" w:hAnsi="Arial" w:cs="Arial"/>
            <w:color w:val="000000"/>
          </w:rPr>
          <w:t>People seeking to serve on the Board must be either Organizational or Individual Members of the RTFH, and must be current on dues and have met General Membership meeting requirements. Please see CoC Board Policy #1 for additional information related to General Membership.</w:t>
        </w:r>
      </w:ins>
    </w:p>
    <w:p w14:paraId="65ACF3F1" w14:textId="77777777" w:rsidR="00592836" w:rsidRPr="00775BE8" w:rsidRDefault="00592836">
      <w:pPr>
        <w:pBdr>
          <w:top w:val="nil"/>
          <w:left w:val="nil"/>
          <w:bottom w:val="nil"/>
          <w:right w:val="nil"/>
          <w:between w:val="nil"/>
        </w:pBdr>
        <w:tabs>
          <w:tab w:val="left" w:pos="270"/>
        </w:tabs>
        <w:ind w:left="360" w:right="-225"/>
        <w:jc w:val="both"/>
        <w:rPr>
          <w:rFonts w:ascii="Arial" w:eastAsia="Arial" w:hAnsi="Arial" w:cs="Arial"/>
        </w:rPr>
      </w:pPr>
    </w:p>
    <w:p w14:paraId="3717449C" w14:textId="77777777" w:rsidR="00592836" w:rsidRPr="00775BE8" w:rsidRDefault="000E594B">
      <w:pPr>
        <w:tabs>
          <w:tab w:val="left" w:pos="270"/>
        </w:tabs>
        <w:spacing w:line="252" w:lineRule="auto"/>
        <w:ind w:left="360" w:right="-225"/>
        <w:jc w:val="both"/>
        <w:rPr>
          <w:rFonts w:ascii="Arial" w:eastAsia="Montserrat Medium" w:hAnsi="Arial" w:cs="Arial"/>
        </w:rPr>
      </w:pPr>
      <w:ins w:id="908" w:author="Author">
        <w:r w:rsidRPr="00775BE8">
          <w:rPr>
            <w:rFonts w:ascii="Arial" w:eastAsia="Montserrat Medium" w:hAnsi="Arial" w:cs="Arial"/>
            <w:color w:val="000000"/>
          </w:rPr>
          <w:t>Flexible Board Seats and Designated Seats for People with Lived Experience</w:t>
        </w:r>
      </w:ins>
      <w:del w:id="909" w:author="Author">
        <w:r w:rsidRPr="00775BE8">
          <w:rPr>
            <w:rFonts w:ascii="Arial" w:eastAsia="Montserrat Medium" w:hAnsi="Arial" w:cs="Arial"/>
          </w:rPr>
          <w:delText>Advisory Board, Non-Service Provider &amp; Non-Elected Official Member Seats</w:delText>
        </w:r>
      </w:del>
    </w:p>
    <w:p w14:paraId="12AFE945" w14:textId="77777777" w:rsidR="00592836" w:rsidRPr="00775BE8" w:rsidRDefault="000E594B">
      <w:pPr>
        <w:pBdr>
          <w:top w:val="nil"/>
          <w:left w:val="nil"/>
          <w:bottom w:val="nil"/>
          <w:right w:val="nil"/>
          <w:between w:val="nil"/>
        </w:pBdr>
        <w:ind w:left="360" w:right="-225"/>
        <w:jc w:val="both"/>
        <w:rPr>
          <w:rFonts w:ascii="Arial" w:eastAsia="Montserrat" w:hAnsi="Arial" w:cs="Arial"/>
          <w:color w:val="000000"/>
        </w:rPr>
      </w:pPr>
      <w:del w:id="910" w:author="Author">
        <w:r w:rsidRPr="00775BE8">
          <w:rPr>
            <w:rFonts w:ascii="Arial" w:eastAsia="Arial" w:hAnsi="Arial" w:cs="Arial"/>
            <w:color w:val="000000"/>
          </w:rPr>
          <w:delText xml:space="preserve">A list of potential qualified, diverse candidates should be kept for the Advisory Board. </w:delText>
        </w:r>
      </w:del>
      <w:r w:rsidRPr="00775BE8">
        <w:rPr>
          <w:rFonts w:ascii="Arial" w:eastAsia="Arial" w:hAnsi="Arial" w:cs="Arial"/>
          <w:color w:val="000000"/>
        </w:rPr>
        <w:t xml:space="preserve"> </w:t>
      </w:r>
      <w:del w:id="911" w:author="Author">
        <w:r w:rsidRPr="00775BE8">
          <w:rPr>
            <w:rFonts w:ascii="Arial" w:eastAsia="Arial" w:hAnsi="Arial" w:cs="Arial"/>
            <w:color w:val="000000"/>
          </w:rPr>
          <w:delText xml:space="preserve">When vacancies arise within the Advisory Board, potential candidates should complete an application for consideration by the Governance Advisory Committee.  </w:delText>
        </w:r>
      </w:del>
      <w:ins w:id="912" w:author="Author">
        <w:r w:rsidRPr="00775BE8">
          <w:rPr>
            <w:rFonts w:ascii="Arial" w:eastAsia="Montserrat" w:hAnsi="Arial" w:cs="Arial"/>
            <w:color w:val="000000"/>
          </w:rPr>
          <w:t xml:space="preserve"> </w:t>
        </w:r>
        <w:r w:rsidRPr="00775BE8">
          <w:rPr>
            <w:rFonts w:ascii="Arial" w:eastAsia="Montserrat" w:hAnsi="Arial" w:cs="Arial"/>
          </w:rPr>
          <w:t>Annually</w:t>
        </w:r>
        <w:r w:rsidRPr="00775BE8">
          <w:rPr>
            <w:rFonts w:ascii="Arial" w:eastAsia="Montserrat" w:hAnsi="Arial" w:cs="Arial"/>
            <w:color w:val="000000"/>
          </w:rPr>
          <w:t xml:space="preserve">, a public recruitment and application process shall be completed by the Governance Advisory Committee to solicit interested applicants for Flexible and Designated seats on the Board where current terms are expiring.  Designated seats are specified for two Board members who have previously, or are currently, experiencing homelessness.  Flexible seats can be filled by representatives of various sectors embodied by the </w:t>
        </w:r>
        <w:r w:rsidRPr="00775BE8">
          <w:rPr>
            <w:rFonts w:ascii="Arial" w:eastAsia="Montserrat" w:hAnsi="Arial" w:cs="Arial"/>
          </w:rPr>
          <w:t>CoC</w:t>
        </w:r>
        <w:r w:rsidRPr="00775BE8">
          <w:rPr>
            <w:rFonts w:ascii="Arial" w:eastAsia="Montserrat" w:hAnsi="Arial" w:cs="Arial"/>
            <w:color w:val="000000"/>
          </w:rPr>
          <w:t xml:space="preserve">, including housing developers, healthcare justice, education, older adults, people with chronic physical and/or behavioral health conditions, and others as specified in Appendix F of the Governance Charter.  Incumbents, who have not reached </w:t>
        </w:r>
      </w:ins>
      <w:r w:rsidRPr="00775BE8">
        <w:rPr>
          <w:rFonts w:ascii="Arial" w:eastAsia="Montserrat" w:hAnsi="Arial" w:cs="Arial"/>
          <w:color w:val="000000"/>
        </w:rPr>
        <w:t>their</w:t>
      </w:r>
      <w:ins w:id="913" w:author="Author">
        <w:r w:rsidRPr="00775BE8">
          <w:rPr>
            <w:rFonts w:ascii="Arial" w:eastAsia="Montserrat" w:hAnsi="Arial" w:cs="Arial"/>
            <w:color w:val="000000"/>
          </w:rPr>
          <w:t xml:space="preserve"> </w:t>
        </w:r>
        <w:proofErr w:type="gramStart"/>
        <w:r w:rsidRPr="00775BE8">
          <w:rPr>
            <w:rFonts w:ascii="Arial" w:eastAsia="Montserrat" w:hAnsi="Arial" w:cs="Arial"/>
            <w:color w:val="000000"/>
          </w:rPr>
          <w:t>five term</w:t>
        </w:r>
        <w:proofErr w:type="gramEnd"/>
        <w:r w:rsidRPr="00775BE8">
          <w:rPr>
            <w:rFonts w:ascii="Arial" w:eastAsia="Montserrat" w:hAnsi="Arial" w:cs="Arial"/>
            <w:color w:val="000000"/>
          </w:rPr>
          <w:t xml:space="preserve"> maximum limit, are eligible to apply to remain in their seat.  </w:t>
        </w:r>
      </w:ins>
      <w:r w:rsidRPr="00775BE8">
        <w:rPr>
          <w:rFonts w:ascii="Arial" w:eastAsia="Montserrat" w:hAnsi="Arial" w:cs="Arial"/>
          <w:color w:val="000000"/>
        </w:rPr>
        <w:t>Once the Governance Advisory Committee, in consultation with the CEO of the Regional Task Force on Homelessness, identifies a proposed slate of Board members for those seats where the term is expiring, the candidate</w:t>
      </w:r>
      <w:ins w:id="914" w:author="Author">
        <w:r w:rsidRPr="00775BE8">
          <w:rPr>
            <w:rFonts w:ascii="Arial" w:eastAsia="Montserrat" w:hAnsi="Arial" w:cs="Arial"/>
            <w:color w:val="000000"/>
          </w:rPr>
          <w:t>s</w:t>
        </w:r>
      </w:ins>
      <w:r w:rsidRPr="00775BE8">
        <w:rPr>
          <w:rFonts w:ascii="Arial" w:eastAsia="Montserrat" w:hAnsi="Arial" w:cs="Arial"/>
          <w:color w:val="000000"/>
        </w:rPr>
        <w:t xml:space="preserve"> will be </w:t>
      </w:r>
      <w:ins w:id="915" w:author="Author">
        <w:r w:rsidRPr="00775BE8">
          <w:rPr>
            <w:rFonts w:ascii="Arial" w:eastAsia="Montserrat" w:hAnsi="Arial" w:cs="Arial"/>
            <w:color w:val="000000"/>
          </w:rPr>
          <w:t xml:space="preserve">included in the proposed Board Slate </w:t>
        </w:r>
      </w:ins>
      <w:r w:rsidRPr="00775BE8">
        <w:rPr>
          <w:rFonts w:ascii="Arial" w:eastAsia="Montserrat" w:hAnsi="Arial" w:cs="Arial"/>
          <w:color w:val="000000"/>
        </w:rPr>
        <w:t xml:space="preserve">recommended by the Governance Advisory Committee to the Board, </w:t>
      </w:r>
      <w:ins w:id="916" w:author="Author">
        <w:r w:rsidRPr="00775BE8">
          <w:rPr>
            <w:rFonts w:ascii="Arial" w:eastAsia="Montserrat" w:hAnsi="Arial" w:cs="Arial"/>
            <w:color w:val="000000"/>
          </w:rPr>
          <w:t xml:space="preserve">with a vote of the Board occurring at a public CoC Board meeting.  The CoC Board-approved slate shall be proposed for ratification by the CoC Full Membership at their next regularly scheduled meeting.  </w:t>
        </w:r>
      </w:ins>
      <w:del w:id="917" w:author="Author">
        <w:r w:rsidRPr="00775BE8">
          <w:rPr>
            <w:rFonts w:ascii="Arial" w:eastAsia="Montserrat" w:hAnsi="Arial" w:cs="Arial"/>
            <w:color w:val="000000"/>
          </w:rPr>
          <w:delText xml:space="preserve">followed by a vote of the Advisory Board. </w:delText>
        </w:r>
      </w:del>
      <w:r w:rsidRPr="00775BE8">
        <w:rPr>
          <w:rFonts w:ascii="Arial" w:eastAsia="Montserrat" w:hAnsi="Arial" w:cs="Arial"/>
          <w:color w:val="000000"/>
        </w:rPr>
        <w:t xml:space="preserve"> </w:t>
      </w:r>
    </w:p>
    <w:p w14:paraId="0194B252" w14:textId="77777777" w:rsidR="00592836" w:rsidRPr="00775BE8" w:rsidRDefault="00592836">
      <w:pPr>
        <w:pBdr>
          <w:top w:val="nil"/>
          <w:left w:val="nil"/>
          <w:bottom w:val="nil"/>
          <w:right w:val="nil"/>
          <w:between w:val="nil"/>
        </w:pBdr>
        <w:ind w:left="360" w:right="175"/>
        <w:jc w:val="both"/>
        <w:rPr>
          <w:rFonts w:ascii="Arial" w:eastAsia="Arial" w:hAnsi="Arial" w:cs="Arial"/>
          <w:color w:val="000000"/>
        </w:rPr>
      </w:pPr>
    </w:p>
    <w:p w14:paraId="40899462" w14:textId="77777777" w:rsidR="00592836" w:rsidRPr="00775BE8" w:rsidRDefault="000E594B">
      <w:pPr>
        <w:pBdr>
          <w:top w:val="nil"/>
          <w:left w:val="nil"/>
          <w:bottom w:val="nil"/>
          <w:right w:val="nil"/>
          <w:between w:val="nil"/>
        </w:pBdr>
        <w:ind w:left="360" w:right="175"/>
        <w:jc w:val="both"/>
        <w:rPr>
          <w:del w:id="918" w:author="Author"/>
          <w:rFonts w:ascii="Arial" w:eastAsia="Arial" w:hAnsi="Arial" w:cs="Arial"/>
          <w:color w:val="000000"/>
        </w:rPr>
      </w:pPr>
      <w:del w:id="919" w:author="Author">
        <w:r w:rsidRPr="00775BE8">
          <w:rPr>
            <w:rFonts w:ascii="Arial" w:eastAsia="Arial" w:hAnsi="Arial" w:cs="Arial"/>
            <w:color w:val="000000"/>
          </w:rPr>
          <w:delText>In the event that gaps are identified on the Advisory Board, or a Committee, members shall attempt to identify candidates from their networks and other diverse organizations and individuals to create an increasingly inclusive body.</w:delText>
        </w:r>
      </w:del>
    </w:p>
    <w:p w14:paraId="790E4DF7" w14:textId="77777777" w:rsidR="00592836" w:rsidRPr="00775BE8" w:rsidRDefault="00592836">
      <w:pPr>
        <w:pBdr>
          <w:top w:val="nil"/>
          <w:left w:val="nil"/>
          <w:bottom w:val="nil"/>
          <w:right w:val="nil"/>
          <w:between w:val="nil"/>
        </w:pBdr>
        <w:ind w:left="360" w:right="175"/>
        <w:jc w:val="both"/>
        <w:rPr>
          <w:rFonts w:ascii="Arial" w:eastAsia="Arial" w:hAnsi="Arial" w:cs="Arial"/>
          <w:color w:val="000000"/>
        </w:rPr>
      </w:pPr>
    </w:p>
    <w:p w14:paraId="34D1E448" w14:textId="77777777" w:rsidR="00592836" w:rsidRPr="00775BE8" w:rsidRDefault="000E594B">
      <w:pPr>
        <w:pBdr>
          <w:top w:val="nil"/>
          <w:left w:val="nil"/>
          <w:bottom w:val="nil"/>
          <w:right w:val="nil"/>
          <w:between w:val="nil"/>
        </w:pBdr>
        <w:ind w:left="360" w:right="175"/>
        <w:jc w:val="both"/>
        <w:rPr>
          <w:del w:id="920" w:author="Author"/>
          <w:rFonts w:ascii="Arial" w:eastAsia="Arial" w:hAnsi="Arial" w:cs="Arial"/>
          <w:color w:val="000000"/>
        </w:rPr>
      </w:pPr>
      <w:del w:id="921" w:author="Author">
        <w:r w:rsidRPr="00775BE8">
          <w:rPr>
            <w:rFonts w:ascii="Arial" w:eastAsia="Arial" w:hAnsi="Arial" w:cs="Arial"/>
            <w:color w:val="000000"/>
          </w:rPr>
          <w:delText>If a vacancy occurs prior to the end of a term, the Governance Advisory Committee shall solicit applications from potential candidates to fulfill the remainder of the term.  When the original term expires, the seat shall be opened for applicants.</w:delText>
        </w:r>
      </w:del>
    </w:p>
    <w:p w14:paraId="732F7931" w14:textId="77777777" w:rsidR="00592836" w:rsidRPr="00775BE8" w:rsidRDefault="00592836">
      <w:pPr>
        <w:pBdr>
          <w:top w:val="nil"/>
          <w:left w:val="nil"/>
          <w:bottom w:val="nil"/>
          <w:right w:val="nil"/>
          <w:between w:val="nil"/>
        </w:pBdr>
        <w:ind w:left="360" w:right="175"/>
        <w:jc w:val="both"/>
        <w:rPr>
          <w:rFonts w:ascii="Arial" w:eastAsia="Arial" w:hAnsi="Arial" w:cs="Arial"/>
          <w:color w:val="000000"/>
        </w:rPr>
      </w:pPr>
    </w:p>
    <w:p w14:paraId="7F49413C" w14:textId="77777777" w:rsidR="00592836" w:rsidRPr="00775BE8" w:rsidRDefault="000E594B">
      <w:pPr>
        <w:pStyle w:val="Heading1"/>
        <w:spacing w:line="253" w:lineRule="auto"/>
        <w:ind w:left="360"/>
        <w:rPr>
          <w:del w:id="922" w:author="Author"/>
          <w:rFonts w:ascii="Arial" w:eastAsia="Arial" w:hAnsi="Arial" w:cs="Arial"/>
          <w:b w:val="0"/>
          <w:sz w:val="22"/>
          <w:szCs w:val="22"/>
        </w:rPr>
      </w:pPr>
      <w:del w:id="923" w:author="Author">
        <w:r w:rsidRPr="00775BE8">
          <w:rPr>
            <w:rFonts w:ascii="Arial" w:eastAsia="Arial" w:hAnsi="Arial" w:cs="Arial"/>
            <w:sz w:val="22"/>
            <w:szCs w:val="22"/>
          </w:rPr>
          <w:delText>Advisory Board, Appointed Seats</w:delText>
        </w:r>
      </w:del>
    </w:p>
    <w:p w14:paraId="3858A57D" w14:textId="77777777" w:rsidR="00592836" w:rsidRPr="00775BE8" w:rsidRDefault="000E594B">
      <w:pPr>
        <w:pStyle w:val="Heading1"/>
        <w:spacing w:line="253" w:lineRule="auto"/>
        <w:ind w:left="360"/>
        <w:rPr>
          <w:del w:id="924" w:author="Author"/>
          <w:rFonts w:ascii="Arial" w:eastAsia="Arial" w:hAnsi="Arial" w:cs="Arial"/>
          <w:b w:val="0"/>
          <w:sz w:val="22"/>
          <w:szCs w:val="22"/>
        </w:rPr>
      </w:pPr>
      <w:del w:id="925" w:author="Author">
        <w:r w:rsidRPr="00775BE8">
          <w:rPr>
            <w:rFonts w:ascii="Arial" w:eastAsia="Arial" w:hAnsi="Arial" w:cs="Arial"/>
            <w:b w:val="0"/>
            <w:sz w:val="22"/>
            <w:szCs w:val="22"/>
          </w:rPr>
          <w:delText xml:space="preserve">The Advisory Board includes six designated seats for specific organizations.  The Appointed Seats include the County’s Health and Human Services Agency, the County’s Public Housing Authority, the San Diego Housing Commission, the Workforce Partnership, the Department of Veteran Affairs, and the CoC Lead Agency CEO or designee, who serves as an ex-officio member of the Board.  In the event of a vacancy in one of the Appointed Seats, the designated organization shall appoint a new member to complete the vacating member’s term.  When terms expire for the Appointed Seats, the designated organization shall identify whether the incumbent will continue for the upcoming term, or if a new organizational representative will be appointed to the seat. </w:delText>
        </w:r>
      </w:del>
    </w:p>
    <w:p w14:paraId="3BD18EA4" w14:textId="77777777" w:rsidR="00592836" w:rsidRPr="00775BE8" w:rsidRDefault="00592836">
      <w:pPr>
        <w:pStyle w:val="Heading1"/>
        <w:spacing w:line="253" w:lineRule="auto"/>
        <w:ind w:left="360"/>
        <w:rPr>
          <w:rFonts w:ascii="Arial" w:eastAsia="Arial" w:hAnsi="Arial" w:cs="Arial"/>
          <w:b w:val="0"/>
          <w:sz w:val="22"/>
          <w:szCs w:val="22"/>
        </w:rPr>
      </w:pPr>
    </w:p>
    <w:p w14:paraId="715A086F" w14:textId="77777777" w:rsidR="00592836" w:rsidRPr="00775BE8" w:rsidRDefault="000E594B">
      <w:pPr>
        <w:pStyle w:val="Heading1"/>
        <w:spacing w:line="253" w:lineRule="auto"/>
        <w:ind w:left="360"/>
        <w:rPr>
          <w:rFonts w:ascii="Arial" w:eastAsia="Montserrat Medium" w:hAnsi="Arial" w:cs="Arial"/>
          <w:b w:val="0"/>
          <w:sz w:val="22"/>
          <w:szCs w:val="22"/>
        </w:rPr>
      </w:pPr>
      <w:r w:rsidRPr="00775BE8">
        <w:rPr>
          <w:rFonts w:ascii="Arial" w:eastAsia="Montserrat Medium" w:hAnsi="Arial" w:cs="Arial"/>
          <w:b w:val="0"/>
          <w:sz w:val="22"/>
          <w:szCs w:val="22"/>
        </w:rPr>
        <w:t>Designated Board Seats for Service Providers</w:t>
      </w:r>
    </w:p>
    <w:p w14:paraId="260288E1" w14:textId="77777777" w:rsidR="00592836" w:rsidRPr="00775BE8" w:rsidRDefault="000E594B">
      <w:pPr>
        <w:pBdr>
          <w:top w:val="nil"/>
          <w:left w:val="nil"/>
          <w:bottom w:val="nil"/>
          <w:right w:val="nil"/>
          <w:between w:val="nil"/>
        </w:pBdr>
        <w:ind w:left="360" w:right="-225"/>
        <w:jc w:val="both"/>
        <w:rPr>
          <w:rFonts w:ascii="Arial" w:eastAsia="Montserrat" w:hAnsi="Arial" w:cs="Arial"/>
          <w:color w:val="000000"/>
        </w:rPr>
      </w:pPr>
      <w:r w:rsidRPr="00775BE8">
        <w:rPr>
          <w:rFonts w:ascii="Arial" w:eastAsia="Montserrat" w:hAnsi="Arial" w:cs="Arial"/>
          <w:color w:val="000000"/>
        </w:rPr>
        <w:t xml:space="preserve">The RTFH shall regularly assess its representation on the Board to ensure diversity and expertise </w:t>
      </w:r>
      <w:r w:rsidRPr="00775BE8">
        <w:rPr>
          <w:rFonts w:ascii="Arial" w:eastAsia="Montserrat" w:hAnsi="Arial" w:cs="Arial"/>
          <w:color w:val="000000"/>
        </w:rPr>
        <w:lastRenderedPageBreak/>
        <w:t>are reflective of the entire county and share that information with the General Membership on an annual basis.</w:t>
      </w:r>
      <w:ins w:id="926" w:author="Author">
        <w:r w:rsidRPr="00775BE8">
          <w:rPr>
            <w:rFonts w:ascii="Arial" w:eastAsia="Montserrat" w:hAnsi="Arial" w:cs="Arial"/>
            <w:color w:val="000000"/>
          </w:rPr>
          <w:t xml:space="preserve">  Service providers selected for the Board represent the providers within the region of the county they were selected for (e.g. Central, East, South, N. Inland, N. Coastal), and do not represent their specific organization.</w:t>
        </w:r>
      </w:ins>
    </w:p>
    <w:p w14:paraId="4A49F1A2" w14:textId="77777777" w:rsidR="00592836" w:rsidRPr="00775BE8" w:rsidRDefault="00592836">
      <w:pPr>
        <w:pBdr>
          <w:top w:val="nil"/>
          <w:left w:val="nil"/>
          <w:bottom w:val="nil"/>
          <w:right w:val="nil"/>
          <w:between w:val="nil"/>
        </w:pBdr>
        <w:ind w:left="360" w:right="-225"/>
        <w:jc w:val="both"/>
        <w:rPr>
          <w:rFonts w:ascii="Arial" w:eastAsia="Montserrat" w:hAnsi="Arial" w:cs="Arial"/>
          <w:color w:val="000000"/>
        </w:rPr>
      </w:pPr>
    </w:p>
    <w:p w14:paraId="11C7C226" w14:textId="77777777" w:rsidR="00592836" w:rsidRPr="00775BE8" w:rsidRDefault="000E594B">
      <w:pPr>
        <w:pBdr>
          <w:top w:val="nil"/>
          <w:left w:val="nil"/>
          <w:bottom w:val="nil"/>
          <w:right w:val="nil"/>
          <w:between w:val="nil"/>
        </w:pBdr>
        <w:ind w:left="360" w:right="-225"/>
        <w:jc w:val="both"/>
        <w:rPr>
          <w:ins w:id="927" w:author="Author"/>
          <w:rFonts w:ascii="Arial" w:eastAsia="Montserrat" w:hAnsi="Arial" w:cs="Arial"/>
        </w:rPr>
      </w:pPr>
      <w:r w:rsidRPr="00775BE8">
        <w:rPr>
          <w:rFonts w:ascii="Arial" w:eastAsia="Montserrat" w:hAnsi="Arial" w:cs="Arial"/>
          <w:color w:val="000000"/>
        </w:rPr>
        <w:t xml:space="preserve">In alignment with the open application </w:t>
      </w:r>
      <w:proofErr w:type="gramStart"/>
      <w:r w:rsidRPr="00775BE8">
        <w:rPr>
          <w:rFonts w:ascii="Arial" w:eastAsia="Montserrat" w:hAnsi="Arial" w:cs="Arial"/>
          <w:color w:val="000000"/>
        </w:rPr>
        <w:t>process,,</w:t>
      </w:r>
      <w:proofErr w:type="gramEnd"/>
      <w:r w:rsidRPr="00775BE8">
        <w:rPr>
          <w:rFonts w:ascii="Arial" w:eastAsia="Montserrat" w:hAnsi="Arial" w:cs="Arial"/>
          <w:color w:val="000000"/>
        </w:rPr>
        <w:t xml:space="preserve"> applications will be solicited by the RTFH for upcoming vacancies</w:t>
      </w:r>
      <w:ins w:id="928" w:author="Author">
        <w:r w:rsidRPr="00775BE8">
          <w:rPr>
            <w:rFonts w:ascii="Arial" w:eastAsia="Montserrat" w:hAnsi="Arial" w:cs="Arial"/>
            <w:color w:val="000000"/>
          </w:rPr>
          <w:t xml:space="preserve"> for service provider seats</w:t>
        </w:r>
      </w:ins>
      <w:r w:rsidRPr="00775BE8">
        <w:rPr>
          <w:rFonts w:ascii="Arial" w:eastAsia="Montserrat" w:hAnsi="Arial" w:cs="Arial"/>
          <w:color w:val="000000"/>
        </w:rPr>
        <w:t xml:space="preserve">.  The Full Membership shall receive all of the submitted applications at least one week </w:t>
      </w:r>
      <w:r w:rsidRPr="00775BE8">
        <w:rPr>
          <w:rFonts w:ascii="Arial" w:eastAsia="Montserrat" w:hAnsi="Arial" w:cs="Arial"/>
        </w:rPr>
        <w:t xml:space="preserve">prior to a regularly scheduled CoC Full Membership meeting.  At the CoC Full Membership meeting, voting members shall vote for a representative to fill each of </w:t>
      </w:r>
      <w:proofErr w:type="gramStart"/>
      <w:r w:rsidRPr="00775BE8">
        <w:rPr>
          <w:rFonts w:ascii="Arial" w:eastAsia="Montserrat" w:hAnsi="Arial" w:cs="Arial"/>
        </w:rPr>
        <w:t>the  open</w:t>
      </w:r>
      <w:proofErr w:type="gramEnd"/>
      <w:r w:rsidRPr="00775BE8">
        <w:rPr>
          <w:rFonts w:ascii="Arial" w:eastAsia="Montserrat" w:hAnsi="Arial" w:cs="Arial"/>
        </w:rPr>
        <w:t xml:space="preserve"> service provider seats on the Board.  An eligible voting member is defined as being </w:t>
      </w:r>
      <w:proofErr w:type="gramStart"/>
      <w:r w:rsidRPr="00775BE8">
        <w:rPr>
          <w:rFonts w:ascii="Arial" w:eastAsia="Montserrat" w:hAnsi="Arial" w:cs="Arial"/>
        </w:rPr>
        <w:t>current  on</w:t>
      </w:r>
      <w:proofErr w:type="gramEnd"/>
      <w:r w:rsidRPr="00775BE8">
        <w:rPr>
          <w:rFonts w:ascii="Arial" w:eastAsia="Montserrat" w:hAnsi="Arial" w:cs="Arial"/>
        </w:rPr>
        <w:t xml:space="preserve"> dues and having met the attendance requirements for Full Membership meetings that year.  Only one representative from an Organizational Member is eligible to vote, as described in CoC Board Policy #1:  Full Membership.  </w:t>
      </w:r>
    </w:p>
    <w:p w14:paraId="376FEDAB" w14:textId="77777777" w:rsidR="00592836" w:rsidRPr="00775BE8" w:rsidRDefault="00592836">
      <w:pPr>
        <w:pBdr>
          <w:top w:val="nil"/>
          <w:left w:val="nil"/>
          <w:bottom w:val="nil"/>
          <w:right w:val="nil"/>
          <w:between w:val="nil"/>
        </w:pBdr>
        <w:ind w:left="360" w:right="-225"/>
        <w:jc w:val="both"/>
        <w:rPr>
          <w:rFonts w:ascii="Arial" w:eastAsia="Montserrat" w:hAnsi="Arial" w:cs="Arial"/>
        </w:rPr>
      </w:pPr>
    </w:p>
    <w:p w14:paraId="5BFD85FF" w14:textId="77777777" w:rsidR="00592836" w:rsidRPr="00775BE8" w:rsidRDefault="000E594B">
      <w:pPr>
        <w:pBdr>
          <w:top w:val="nil"/>
          <w:left w:val="nil"/>
          <w:bottom w:val="nil"/>
          <w:right w:val="nil"/>
          <w:between w:val="nil"/>
        </w:pBdr>
        <w:ind w:left="360" w:right="-225"/>
        <w:jc w:val="both"/>
        <w:rPr>
          <w:rFonts w:ascii="Arial" w:eastAsia="Montserrat" w:hAnsi="Arial" w:cs="Arial"/>
        </w:rPr>
      </w:pPr>
      <w:r w:rsidRPr="00775BE8">
        <w:rPr>
          <w:rFonts w:ascii="Arial" w:eastAsia="Montserrat" w:hAnsi="Arial" w:cs="Arial"/>
        </w:rPr>
        <w:t xml:space="preserve">In rare instances, a vacancy may occur on the Board prior to the end of a term, and it is critical that the seat be filled prior to the next annual open recruitment.  If that situation arises, the Governance Advisory Committee, in consultation with the RTFH CEO, shall determine if the seat is critical to be immediately filled.  In the event that a candidate needs to be immediately identified to fulfill the remainder of the term for the vacated seat, applications will be solicited from potential candidates.  When the original term expires, the seat shall be publicly opened.  </w:t>
      </w:r>
    </w:p>
    <w:p w14:paraId="280A6F6A" w14:textId="77777777" w:rsidR="00592836" w:rsidRPr="00775BE8" w:rsidRDefault="00592836">
      <w:pPr>
        <w:pBdr>
          <w:top w:val="nil"/>
          <w:left w:val="nil"/>
          <w:bottom w:val="nil"/>
          <w:right w:val="nil"/>
          <w:between w:val="nil"/>
        </w:pBdr>
        <w:ind w:left="360" w:right="245"/>
        <w:jc w:val="both"/>
        <w:rPr>
          <w:rFonts w:ascii="Arial" w:eastAsia="Arial" w:hAnsi="Arial" w:cs="Arial"/>
        </w:rPr>
      </w:pPr>
    </w:p>
    <w:p w14:paraId="3360FEF0" w14:textId="77777777" w:rsidR="00592836" w:rsidRPr="00775BE8" w:rsidRDefault="00592836">
      <w:pPr>
        <w:pBdr>
          <w:top w:val="nil"/>
          <w:left w:val="nil"/>
          <w:bottom w:val="nil"/>
          <w:right w:val="nil"/>
          <w:between w:val="nil"/>
        </w:pBdr>
        <w:ind w:left="360" w:right="175"/>
        <w:jc w:val="both"/>
        <w:rPr>
          <w:rFonts w:ascii="Arial" w:eastAsia="Arial" w:hAnsi="Arial" w:cs="Arial"/>
        </w:rPr>
      </w:pPr>
    </w:p>
    <w:p w14:paraId="2B211754" w14:textId="77777777" w:rsidR="00592836" w:rsidRPr="00775BE8" w:rsidRDefault="000E594B">
      <w:pPr>
        <w:pStyle w:val="Heading1"/>
        <w:spacing w:line="253" w:lineRule="auto"/>
        <w:ind w:left="360"/>
        <w:rPr>
          <w:rFonts w:ascii="Arial" w:eastAsia="Montserrat Medium" w:hAnsi="Arial" w:cs="Arial"/>
          <w:b w:val="0"/>
          <w:sz w:val="22"/>
          <w:szCs w:val="22"/>
        </w:rPr>
      </w:pPr>
      <w:commentRangeStart w:id="929"/>
      <w:r w:rsidRPr="00775BE8">
        <w:rPr>
          <w:rFonts w:ascii="Arial" w:eastAsia="Montserrat Medium" w:hAnsi="Arial" w:cs="Arial"/>
          <w:b w:val="0"/>
          <w:sz w:val="22"/>
          <w:szCs w:val="22"/>
        </w:rPr>
        <w:t xml:space="preserve">Appointed </w:t>
      </w:r>
      <w:commentRangeEnd w:id="929"/>
      <w:r w:rsidRPr="00775BE8">
        <w:rPr>
          <w:rFonts w:ascii="Arial" w:hAnsi="Arial" w:cs="Arial"/>
        </w:rPr>
        <w:commentReference w:id="929"/>
      </w:r>
      <w:r w:rsidRPr="00775BE8">
        <w:rPr>
          <w:rFonts w:ascii="Arial" w:eastAsia="Montserrat Medium" w:hAnsi="Arial" w:cs="Arial"/>
          <w:b w:val="0"/>
          <w:sz w:val="22"/>
          <w:szCs w:val="22"/>
        </w:rPr>
        <w:t>Board Seats</w:t>
      </w:r>
    </w:p>
    <w:p w14:paraId="2F88B8B3" w14:textId="77777777" w:rsidR="00592836" w:rsidRPr="00775BE8" w:rsidRDefault="000E594B">
      <w:pPr>
        <w:pStyle w:val="Heading1"/>
        <w:spacing w:line="253" w:lineRule="auto"/>
        <w:ind w:left="360" w:right="-225"/>
        <w:jc w:val="both"/>
        <w:rPr>
          <w:rFonts w:ascii="Arial" w:eastAsia="Montserrat" w:hAnsi="Arial" w:cs="Arial"/>
          <w:b w:val="0"/>
          <w:sz w:val="22"/>
          <w:szCs w:val="22"/>
        </w:rPr>
      </w:pPr>
      <w:bookmarkStart w:id="930" w:name="_1egqt2p" w:colFirst="0" w:colLast="0"/>
      <w:bookmarkEnd w:id="930"/>
      <w:r w:rsidRPr="00775BE8">
        <w:rPr>
          <w:rFonts w:ascii="Arial" w:eastAsia="Montserrat" w:hAnsi="Arial" w:cs="Arial"/>
          <w:b w:val="0"/>
          <w:sz w:val="22"/>
          <w:szCs w:val="22"/>
        </w:rPr>
        <w:t xml:space="preserve">The Board includes eight appointed seats for specific organizations.  The appointed seats include a member from the County’s Board of Supervisors, a member of the San Diego City Council, a representative from one of the CDBG Consolidated Plan </w:t>
      </w:r>
      <w:proofErr w:type="gramStart"/>
      <w:r w:rsidRPr="00775BE8">
        <w:rPr>
          <w:rFonts w:ascii="Arial" w:eastAsia="Montserrat" w:hAnsi="Arial" w:cs="Arial"/>
          <w:b w:val="0"/>
          <w:sz w:val="22"/>
          <w:szCs w:val="22"/>
        </w:rPr>
        <w:t>jurisdictions,  the</w:t>
      </w:r>
      <w:proofErr w:type="gramEnd"/>
      <w:r w:rsidRPr="00775BE8">
        <w:rPr>
          <w:rFonts w:ascii="Arial" w:eastAsia="Montserrat" w:hAnsi="Arial" w:cs="Arial"/>
          <w:b w:val="0"/>
          <w:sz w:val="22"/>
          <w:szCs w:val="22"/>
        </w:rPr>
        <w:t xml:space="preserve"> County’s Health and Human Services Agency, the County’s Public Housing Authority, the San Diego Housing Commission, the Workforce Partnership, and the U.S. Department of Veteran Affairs.  In addition, the CoC Lead Agency’s CEO or designee, serves as an ex-officio Board member.  In the event of a vacancy in one of the Appointed Seats, the designated organization shall appoint a new member to complete the vacating member’s term.  When terms expire for the Appointed Seats, the designated organization shall identify whether the incumbent will continue for the upcoming term, or if a new organizational representative will be appointed to the seat. </w:t>
      </w:r>
    </w:p>
    <w:p w14:paraId="2B2273EF" w14:textId="77777777" w:rsidR="00592836" w:rsidRPr="00775BE8" w:rsidRDefault="00592836">
      <w:pPr>
        <w:pBdr>
          <w:top w:val="nil"/>
          <w:left w:val="nil"/>
          <w:bottom w:val="nil"/>
          <w:right w:val="nil"/>
          <w:between w:val="nil"/>
        </w:pBdr>
        <w:ind w:left="360" w:right="175"/>
        <w:jc w:val="both"/>
        <w:rPr>
          <w:rFonts w:ascii="Arial" w:eastAsia="Arial" w:hAnsi="Arial" w:cs="Arial"/>
        </w:rPr>
      </w:pPr>
    </w:p>
    <w:p w14:paraId="63C6678C" w14:textId="77777777" w:rsidR="00592836" w:rsidRPr="00775BE8" w:rsidRDefault="000E594B">
      <w:pPr>
        <w:pStyle w:val="Heading1"/>
        <w:spacing w:line="253" w:lineRule="auto"/>
        <w:ind w:left="360"/>
        <w:jc w:val="both"/>
        <w:rPr>
          <w:del w:id="931" w:author="Author"/>
          <w:rFonts w:ascii="Arial" w:eastAsia="Arial" w:hAnsi="Arial" w:cs="Arial"/>
          <w:b w:val="0"/>
          <w:sz w:val="22"/>
          <w:szCs w:val="22"/>
        </w:rPr>
      </w:pPr>
      <w:del w:id="932" w:author="Author">
        <w:r w:rsidRPr="00775BE8">
          <w:rPr>
            <w:rFonts w:ascii="Arial" w:eastAsia="Arial" w:hAnsi="Arial" w:cs="Arial"/>
            <w:sz w:val="22"/>
            <w:szCs w:val="22"/>
          </w:rPr>
          <w:delText>Governance Board, Elected Official Seats</w:delText>
        </w:r>
      </w:del>
    </w:p>
    <w:p w14:paraId="4D7F49E3" w14:textId="77777777" w:rsidR="00592836" w:rsidRPr="00775BE8" w:rsidRDefault="000E594B">
      <w:pPr>
        <w:pBdr>
          <w:top w:val="nil"/>
          <w:left w:val="nil"/>
          <w:bottom w:val="nil"/>
          <w:right w:val="nil"/>
          <w:between w:val="nil"/>
        </w:pBdr>
        <w:ind w:left="360" w:right="10"/>
        <w:rPr>
          <w:del w:id="933" w:author="Author"/>
          <w:rFonts w:ascii="Arial" w:eastAsia="Arial" w:hAnsi="Arial" w:cs="Arial"/>
          <w:color w:val="000000"/>
        </w:rPr>
      </w:pPr>
      <w:del w:id="934" w:author="Author">
        <w:r w:rsidRPr="00775BE8">
          <w:rPr>
            <w:rFonts w:ascii="Arial" w:eastAsia="Arial" w:hAnsi="Arial" w:cs="Arial"/>
            <w:color w:val="000000"/>
          </w:rPr>
          <w:delText>The Intergovernmental Council (IC), which serves in an advisory capacity to the Continuum of Care’s Advisory Board, shall identify potential Elected Officials to fill vacating seats who will ensure a diverse, countywide, representation.  IC members shall attempt to recruit Elected Official Board candidates from their networks who meet those needs.</w:delText>
        </w:r>
      </w:del>
    </w:p>
    <w:p w14:paraId="2742761D" w14:textId="77777777" w:rsidR="00592836" w:rsidRPr="00775BE8" w:rsidRDefault="00592836">
      <w:pPr>
        <w:pBdr>
          <w:top w:val="nil"/>
          <w:left w:val="nil"/>
          <w:bottom w:val="nil"/>
          <w:right w:val="nil"/>
          <w:between w:val="nil"/>
        </w:pBdr>
        <w:ind w:left="360" w:right="10"/>
        <w:rPr>
          <w:del w:id="935" w:author="Author"/>
          <w:rFonts w:ascii="Arial" w:eastAsia="Arial" w:hAnsi="Arial" w:cs="Arial"/>
          <w:color w:val="000000"/>
        </w:rPr>
      </w:pPr>
    </w:p>
    <w:p w14:paraId="3BB9F88C" w14:textId="77777777" w:rsidR="00592836" w:rsidRPr="00775BE8" w:rsidRDefault="000E594B">
      <w:pPr>
        <w:pBdr>
          <w:top w:val="nil"/>
          <w:left w:val="nil"/>
          <w:bottom w:val="nil"/>
          <w:right w:val="nil"/>
          <w:between w:val="nil"/>
        </w:pBdr>
        <w:ind w:left="360" w:right="10"/>
        <w:rPr>
          <w:del w:id="936" w:author="Author"/>
          <w:rFonts w:ascii="Arial" w:eastAsia="Arial" w:hAnsi="Arial" w:cs="Arial"/>
          <w:color w:val="000000"/>
        </w:rPr>
      </w:pPr>
      <w:del w:id="937" w:author="Author">
        <w:r w:rsidRPr="00775BE8">
          <w:rPr>
            <w:rFonts w:ascii="Arial" w:eastAsia="Arial" w:hAnsi="Arial" w:cs="Arial"/>
            <w:color w:val="000000"/>
          </w:rPr>
          <w:delText xml:space="preserve">The RTFH shall collect suggestions from members of the IC and develop a list of suitable Elected Official candidates for the Board. When vacancies occur in Elected Seats due to the expiration of an elected term, the IC shall reconvene to identify a new elected representative to fill the seat’s remaining term.  The IC shall select either the incumbent or a new representative for the new term.  </w:delText>
        </w:r>
      </w:del>
    </w:p>
    <w:p w14:paraId="6880EDAC" w14:textId="77777777" w:rsidR="00592836" w:rsidRPr="00775BE8" w:rsidRDefault="00592836">
      <w:pPr>
        <w:pBdr>
          <w:top w:val="nil"/>
          <w:left w:val="nil"/>
          <w:bottom w:val="nil"/>
          <w:right w:val="nil"/>
          <w:between w:val="nil"/>
        </w:pBdr>
        <w:ind w:left="360" w:right="10"/>
        <w:rPr>
          <w:del w:id="938" w:author="Author"/>
          <w:rFonts w:ascii="Arial" w:eastAsia="Arial" w:hAnsi="Arial" w:cs="Arial"/>
          <w:color w:val="000000"/>
        </w:rPr>
      </w:pPr>
    </w:p>
    <w:p w14:paraId="352ABF05" w14:textId="77777777" w:rsidR="00592836" w:rsidRPr="00775BE8" w:rsidRDefault="000E594B">
      <w:pPr>
        <w:pBdr>
          <w:top w:val="nil"/>
          <w:left w:val="nil"/>
          <w:bottom w:val="nil"/>
          <w:right w:val="nil"/>
          <w:between w:val="nil"/>
        </w:pBdr>
        <w:ind w:left="360" w:right="10"/>
        <w:rPr>
          <w:del w:id="939" w:author="Author"/>
          <w:rFonts w:ascii="Arial" w:eastAsia="Arial" w:hAnsi="Arial" w:cs="Arial"/>
          <w:b/>
          <w:color w:val="000000"/>
        </w:rPr>
      </w:pPr>
      <w:commentRangeStart w:id="940"/>
      <w:del w:id="941" w:author="Author">
        <w:r w:rsidRPr="00775BE8">
          <w:rPr>
            <w:rFonts w:ascii="Arial" w:eastAsia="Arial" w:hAnsi="Arial" w:cs="Arial"/>
            <w:b/>
            <w:color w:val="000000"/>
          </w:rPr>
          <w:delText>Committee Members</w:delText>
        </w:r>
      </w:del>
      <w:commentRangeEnd w:id="940"/>
      <w:r w:rsidR="00DB780B" w:rsidRPr="00775BE8">
        <w:rPr>
          <w:rStyle w:val="CommentReference"/>
          <w:rFonts w:ascii="Arial" w:hAnsi="Arial" w:cs="Arial"/>
        </w:rPr>
        <w:commentReference w:id="940"/>
      </w:r>
    </w:p>
    <w:p w14:paraId="43EEECFF" w14:textId="77777777" w:rsidR="00592836" w:rsidRPr="00775BE8" w:rsidRDefault="000E594B">
      <w:pPr>
        <w:pBdr>
          <w:top w:val="nil"/>
          <w:left w:val="nil"/>
          <w:bottom w:val="nil"/>
          <w:right w:val="nil"/>
          <w:between w:val="nil"/>
        </w:pBdr>
        <w:ind w:left="360" w:right="10"/>
        <w:rPr>
          <w:del w:id="942" w:author="Author"/>
          <w:rFonts w:ascii="Arial" w:eastAsia="Arial" w:hAnsi="Arial" w:cs="Arial"/>
          <w:color w:val="000000"/>
        </w:rPr>
      </w:pPr>
      <w:del w:id="943" w:author="Author">
        <w:r w:rsidRPr="00775BE8">
          <w:rPr>
            <w:rFonts w:ascii="Arial" w:eastAsia="Arial" w:hAnsi="Arial" w:cs="Arial"/>
            <w:color w:val="000000"/>
          </w:rPr>
          <w:delText xml:space="preserve">The Chair(s) of any committee established by the Advisory Board shall be a Advisory Board member.  On an annual basis, Committee Chairs shall conduct an assessment of the members to ensure there is an appropriate mix of diversity, skills, knowledge and expertise appropriate to the committee’s focus.  Potential members to Committees shall be approved by the Committee Chair(s), who shall seek approval by the CoC Advisory Board Chair.  At least half of the committee members shall be CoC Advisory Board members or their designees.  People </w:delText>
        </w:r>
        <w:r w:rsidRPr="00775BE8">
          <w:rPr>
            <w:rFonts w:ascii="Arial" w:eastAsia="Arial" w:hAnsi="Arial" w:cs="Arial"/>
            <w:color w:val="000000"/>
          </w:rPr>
          <w:lastRenderedPageBreak/>
          <w:delText>interested in joining a committee, shall contact the Chair(s) of the committee.  If the individual’s knowledge, experience, and background will help the committee achieve its goals, then the Chair(s) shall seek approval from the CoC Advisory Board Chair for the proposed member to join the committee.</w:delText>
        </w:r>
      </w:del>
    </w:p>
    <w:p w14:paraId="4006C5BC" w14:textId="77777777" w:rsidR="00592836" w:rsidRPr="00775BE8" w:rsidRDefault="00592836">
      <w:pPr>
        <w:spacing w:before="2"/>
        <w:ind w:left="360"/>
        <w:rPr>
          <w:rFonts w:ascii="Arial" w:eastAsia="Arial" w:hAnsi="Arial" w:cs="Arial"/>
        </w:rPr>
      </w:pPr>
    </w:p>
    <w:p w14:paraId="5EDC81A1" w14:textId="77777777" w:rsidR="00592836" w:rsidRPr="00775BE8" w:rsidRDefault="000E594B">
      <w:pPr>
        <w:spacing w:line="253" w:lineRule="auto"/>
        <w:ind w:left="360"/>
        <w:rPr>
          <w:rFonts w:ascii="Arial" w:eastAsia="Montserrat Medium" w:hAnsi="Arial" w:cs="Arial"/>
        </w:rPr>
      </w:pPr>
      <w:r w:rsidRPr="00775BE8">
        <w:rPr>
          <w:rFonts w:ascii="Arial" w:eastAsia="Montserrat Medium" w:hAnsi="Arial" w:cs="Arial"/>
        </w:rPr>
        <w:t>Annual Calendar</w:t>
      </w:r>
    </w:p>
    <w:p w14:paraId="4C65F081" w14:textId="77777777" w:rsidR="00592836" w:rsidRPr="00775BE8" w:rsidRDefault="000E594B">
      <w:pPr>
        <w:widowControl/>
        <w:ind w:left="360" w:right="-225"/>
        <w:jc w:val="both"/>
        <w:rPr>
          <w:rFonts w:ascii="Arial" w:eastAsia="Montserrat" w:hAnsi="Arial" w:cs="Arial"/>
        </w:rPr>
      </w:pPr>
      <w:r w:rsidRPr="00775BE8">
        <w:rPr>
          <w:rFonts w:ascii="Arial" w:eastAsia="Montserrat" w:hAnsi="Arial" w:cs="Arial"/>
        </w:rPr>
        <w:t xml:space="preserve">Below is an outline of major activities associated with selection of Board members on an annual basis.  Throughout the year, Board seat vacancies that occur mid-term shall be filled by the appropriate body, and the selected individual will fill the remainder of the original term.  </w:t>
      </w:r>
    </w:p>
    <w:p w14:paraId="7DC857BB" w14:textId="77777777" w:rsidR="00592836" w:rsidRPr="00775BE8" w:rsidRDefault="00592836">
      <w:pPr>
        <w:widowControl/>
        <w:jc w:val="both"/>
        <w:rPr>
          <w:rFonts w:ascii="Arial" w:eastAsia="Arial" w:hAnsi="Arial" w:cs="Arial"/>
        </w:rPr>
      </w:pPr>
    </w:p>
    <w:p w14:paraId="09DA9D18" w14:textId="77777777" w:rsidR="00592836" w:rsidRPr="00775BE8" w:rsidRDefault="000E594B">
      <w:pPr>
        <w:widowControl/>
        <w:numPr>
          <w:ilvl w:val="0"/>
          <w:numId w:val="42"/>
        </w:numPr>
        <w:pBdr>
          <w:top w:val="nil"/>
          <w:left w:val="nil"/>
          <w:bottom w:val="nil"/>
          <w:right w:val="nil"/>
          <w:between w:val="nil"/>
        </w:pBdr>
        <w:ind w:left="1080"/>
        <w:rPr>
          <w:rFonts w:ascii="Arial" w:hAnsi="Arial" w:cs="Arial"/>
          <w:color w:val="000000"/>
        </w:rPr>
      </w:pPr>
      <w:r w:rsidRPr="00775BE8">
        <w:rPr>
          <w:rFonts w:ascii="Arial" w:eastAsia="Montserrat Medium" w:hAnsi="Arial" w:cs="Arial"/>
          <w:color w:val="000000"/>
        </w:rPr>
        <w:t>Quarters 1-2: (July-December):</w:t>
      </w:r>
    </w:p>
    <w:p w14:paraId="22C95473" w14:textId="77777777" w:rsidR="00592836" w:rsidRPr="00775BE8" w:rsidRDefault="000E594B">
      <w:pPr>
        <w:widowControl/>
        <w:numPr>
          <w:ilvl w:val="1"/>
          <w:numId w:val="42"/>
        </w:numPr>
        <w:pBdr>
          <w:top w:val="nil"/>
          <w:left w:val="nil"/>
          <w:bottom w:val="nil"/>
          <w:right w:val="nil"/>
          <w:between w:val="nil"/>
        </w:pBdr>
        <w:ind w:left="1800" w:right="-225"/>
        <w:jc w:val="both"/>
        <w:rPr>
          <w:rFonts w:ascii="Arial" w:hAnsi="Arial" w:cs="Arial"/>
          <w:color w:val="000000"/>
        </w:rPr>
      </w:pPr>
      <w:r w:rsidRPr="00775BE8">
        <w:rPr>
          <w:rFonts w:ascii="Arial" w:eastAsia="Montserrat" w:hAnsi="Arial" w:cs="Arial"/>
          <w:color w:val="000000"/>
        </w:rPr>
        <w:t>The Governance Advisory Committee shall assess the current membership on the Board to identify any gaps that need to be filled to ensure an inclusive, region-wide body.</w:t>
      </w:r>
    </w:p>
    <w:p w14:paraId="20B97222" w14:textId="77777777" w:rsidR="00592836" w:rsidRPr="00775BE8" w:rsidRDefault="000E594B">
      <w:pPr>
        <w:widowControl/>
        <w:numPr>
          <w:ilvl w:val="1"/>
          <w:numId w:val="42"/>
        </w:numPr>
        <w:pBdr>
          <w:top w:val="nil"/>
          <w:left w:val="nil"/>
          <w:bottom w:val="nil"/>
          <w:right w:val="nil"/>
          <w:between w:val="nil"/>
        </w:pBdr>
        <w:ind w:left="1800"/>
        <w:rPr>
          <w:del w:id="944" w:author="Author"/>
          <w:rFonts w:ascii="Arial" w:hAnsi="Arial" w:cs="Arial"/>
          <w:color w:val="000000"/>
        </w:rPr>
      </w:pPr>
      <w:del w:id="945" w:author="Author">
        <w:r w:rsidRPr="00775BE8">
          <w:rPr>
            <w:rFonts w:ascii="Arial" w:eastAsia="Arial" w:hAnsi="Arial" w:cs="Arial"/>
            <w:color w:val="000000"/>
          </w:rPr>
          <w:delText>A list of potential nominees will be identified by the Governance Advisory Committee, Intergovernmental Council, and/or Regional Task Force on Homelessness.</w:delText>
        </w:r>
      </w:del>
    </w:p>
    <w:p w14:paraId="055C383B" w14:textId="77777777" w:rsidR="00592836" w:rsidRPr="00775BE8" w:rsidRDefault="00592836">
      <w:pPr>
        <w:widowControl/>
        <w:pBdr>
          <w:top w:val="nil"/>
          <w:left w:val="nil"/>
          <w:bottom w:val="nil"/>
          <w:right w:val="nil"/>
          <w:between w:val="nil"/>
        </w:pBdr>
        <w:ind w:left="1440"/>
        <w:rPr>
          <w:rFonts w:ascii="Arial" w:eastAsia="Arial" w:hAnsi="Arial" w:cs="Arial"/>
          <w:color w:val="000000"/>
        </w:rPr>
      </w:pPr>
    </w:p>
    <w:p w14:paraId="3DE5D38D" w14:textId="77777777" w:rsidR="00592836" w:rsidRPr="00775BE8" w:rsidRDefault="000E594B">
      <w:pPr>
        <w:widowControl/>
        <w:numPr>
          <w:ilvl w:val="0"/>
          <w:numId w:val="42"/>
        </w:numPr>
        <w:pBdr>
          <w:top w:val="nil"/>
          <w:left w:val="nil"/>
          <w:bottom w:val="nil"/>
          <w:right w:val="nil"/>
          <w:between w:val="nil"/>
        </w:pBdr>
        <w:ind w:left="1080"/>
        <w:rPr>
          <w:rFonts w:ascii="Arial" w:hAnsi="Arial" w:cs="Arial"/>
          <w:color w:val="000000"/>
        </w:rPr>
      </w:pPr>
      <w:r w:rsidRPr="00775BE8">
        <w:rPr>
          <w:rFonts w:ascii="Arial" w:eastAsia="Montserrat Medium" w:hAnsi="Arial" w:cs="Arial"/>
          <w:color w:val="000000"/>
        </w:rPr>
        <w:t>Quarter 3</w:t>
      </w:r>
      <w:proofErr w:type="gramStart"/>
      <w:r w:rsidRPr="00775BE8">
        <w:rPr>
          <w:rFonts w:ascii="Arial" w:eastAsia="Montserrat Medium" w:hAnsi="Arial" w:cs="Arial"/>
          <w:color w:val="000000"/>
        </w:rPr>
        <w:t>:  (</w:t>
      </w:r>
      <w:proofErr w:type="gramEnd"/>
      <w:r w:rsidRPr="00775BE8">
        <w:rPr>
          <w:rFonts w:ascii="Arial" w:eastAsia="Montserrat Medium" w:hAnsi="Arial" w:cs="Arial"/>
          <w:color w:val="000000"/>
        </w:rPr>
        <w:t>January-March):</w:t>
      </w:r>
    </w:p>
    <w:p w14:paraId="34F190D4" w14:textId="77777777" w:rsidR="00592836" w:rsidRPr="00775BE8" w:rsidRDefault="000E594B">
      <w:pPr>
        <w:widowControl/>
        <w:numPr>
          <w:ilvl w:val="1"/>
          <w:numId w:val="42"/>
        </w:numPr>
        <w:pBdr>
          <w:top w:val="nil"/>
          <w:left w:val="nil"/>
          <w:bottom w:val="nil"/>
          <w:right w:val="nil"/>
          <w:between w:val="nil"/>
        </w:pBdr>
        <w:ind w:left="1800"/>
        <w:rPr>
          <w:ins w:id="946" w:author="Author"/>
          <w:rFonts w:ascii="Arial" w:hAnsi="Arial" w:cs="Arial"/>
          <w:color w:val="000000"/>
        </w:rPr>
      </w:pPr>
      <w:del w:id="947" w:author="Author">
        <w:r w:rsidRPr="00775BE8">
          <w:rPr>
            <w:rFonts w:ascii="Arial" w:eastAsia="Arial" w:hAnsi="Arial" w:cs="Arial"/>
            <w:color w:val="000000"/>
          </w:rPr>
          <w:delText>Potential nominees will be solicited by Governance Advisory Committee, Intergovernmental Council, or RTFH as appropriate</w:delText>
        </w:r>
      </w:del>
    </w:p>
    <w:p w14:paraId="324DEF3B" w14:textId="77777777" w:rsidR="00592836" w:rsidRPr="00775BE8" w:rsidRDefault="000E594B">
      <w:pPr>
        <w:widowControl/>
        <w:numPr>
          <w:ilvl w:val="1"/>
          <w:numId w:val="42"/>
        </w:numPr>
        <w:pBdr>
          <w:top w:val="nil"/>
          <w:left w:val="nil"/>
          <w:bottom w:val="nil"/>
          <w:right w:val="nil"/>
          <w:between w:val="nil"/>
        </w:pBdr>
        <w:ind w:left="1800" w:right="-225"/>
        <w:rPr>
          <w:rFonts w:ascii="Arial" w:hAnsi="Arial" w:cs="Arial"/>
          <w:color w:val="000000"/>
        </w:rPr>
      </w:pPr>
      <w:ins w:id="948" w:author="Author">
        <w:r w:rsidRPr="00775BE8">
          <w:rPr>
            <w:rFonts w:ascii="Arial" w:eastAsia="Montserrat" w:hAnsi="Arial" w:cs="Arial"/>
            <w:color w:val="000000"/>
          </w:rPr>
          <w:t>An open recruitment process shall be conducted to solicit applications for expiring seats.</w:t>
        </w:r>
      </w:ins>
    </w:p>
    <w:p w14:paraId="72DF7895" w14:textId="77777777" w:rsidR="00592836" w:rsidRPr="00775BE8" w:rsidRDefault="00592836">
      <w:pPr>
        <w:widowControl/>
        <w:pBdr>
          <w:top w:val="nil"/>
          <w:left w:val="nil"/>
          <w:bottom w:val="nil"/>
          <w:right w:val="nil"/>
          <w:between w:val="nil"/>
        </w:pBdr>
        <w:ind w:left="1440"/>
        <w:rPr>
          <w:rFonts w:ascii="Arial" w:eastAsia="Arial" w:hAnsi="Arial" w:cs="Arial"/>
          <w:color w:val="000000"/>
        </w:rPr>
      </w:pPr>
    </w:p>
    <w:p w14:paraId="0221D748" w14:textId="77777777" w:rsidR="00592836" w:rsidRPr="00775BE8" w:rsidRDefault="000E594B">
      <w:pPr>
        <w:widowControl/>
        <w:numPr>
          <w:ilvl w:val="0"/>
          <w:numId w:val="42"/>
        </w:numPr>
        <w:pBdr>
          <w:top w:val="nil"/>
          <w:left w:val="nil"/>
          <w:bottom w:val="nil"/>
          <w:right w:val="nil"/>
          <w:between w:val="nil"/>
        </w:pBdr>
        <w:ind w:left="1080"/>
        <w:rPr>
          <w:rFonts w:ascii="Arial" w:hAnsi="Arial" w:cs="Arial"/>
          <w:color w:val="000000"/>
        </w:rPr>
      </w:pPr>
      <w:r w:rsidRPr="00775BE8">
        <w:rPr>
          <w:rFonts w:ascii="Arial" w:eastAsia="Montserrat Medium" w:hAnsi="Arial" w:cs="Arial"/>
          <w:color w:val="000000"/>
        </w:rPr>
        <w:t>Quarter 4</w:t>
      </w:r>
      <w:proofErr w:type="gramStart"/>
      <w:r w:rsidRPr="00775BE8">
        <w:rPr>
          <w:rFonts w:ascii="Arial" w:eastAsia="Montserrat Medium" w:hAnsi="Arial" w:cs="Arial"/>
          <w:color w:val="000000"/>
        </w:rPr>
        <w:t>:  (</w:t>
      </w:r>
      <w:proofErr w:type="gramEnd"/>
      <w:r w:rsidRPr="00775BE8">
        <w:rPr>
          <w:rFonts w:ascii="Arial" w:eastAsia="Montserrat Medium" w:hAnsi="Arial" w:cs="Arial"/>
          <w:color w:val="000000"/>
        </w:rPr>
        <w:t>April-June):</w:t>
      </w:r>
    </w:p>
    <w:p w14:paraId="674C8F0A" w14:textId="77777777" w:rsidR="00592836" w:rsidRPr="00775BE8" w:rsidRDefault="000E594B">
      <w:pPr>
        <w:widowControl/>
        <w:numPr>
          <w:ilvl w:val="1"/>
          <w:numId w:val="42"/>
        </w:numPr>
        <w:pBdr>
          <w:top w:val="nil"/>
          <w:left w:val="nil"/>
          <w:bottom w:val="nil"/>
          <w:right w:val="nil"/>
          <w:between w:val="nil"/>
        </w:pBdr>
        <w:ind w:left="1800"/>
        <w:rPr>
          <w:rFonts w:ascii="Arial" w:hAnsi="Arial" w:cs="Arial"/>
          <w:color w:val="000000"/>
        </w:rPr>
      </w:pPr>
      <w:del w:id="949" w:author="Author">
        <w:r w:rsidRPr="00775BE8">
          <w:rPr>
            <w:rFonts w:ascii="Arial" w:eastAsia="Arial" w:hAnsi="Arial" w:cs="Arial"/>
            <w:color w:val="000000"/>
          </w:rPr>
          <w:delText xml:space="preserve">An open application process shall be conducted to solicit applications for expiring seats. </w:delText>
        </w:r>
      </w:del>
    </w:p>
    <w:p w14:paraId="7F186113" w14:textId="77777777" w:rsidR="00592836" w:rsidRPr="00775BE8" w:rsidRDefault="000E594B">
      <w:pPr>
        <w:widowControl/>
        <w:numPr>
          <w:ilvl w:val="1"/>
          <w:numId w:val="42"/>
        </w:numPr>
        <w:pBdr>
          <w:top w:val="nil"/>
          <w:left w:val="nil"/>
          <w:bottom w:val="nil"/>
          <w:right w:val="nil"/>
          <w:between w:val="nil"/>
        </w:pBdr>
        <w:ind w:left="1800" w:right="-225"/>
        <w:jc w:val="both"/>
        <w:rPr>
          <w:rFonts w:ascii="Arial" w:hAnsi="Arial" w:cs="Arial"/>
          <w:color w:val="000000"/>
        </w:rPr>
      </w:pPr>
      <w:r w:rsidRPr="00775BE8">
        <w:rPr>
          <w:rFonts w:ascii="Arial" w:eastAsia="Montserrat" w:hAnsi="Arial" w:cs="Arial"/>
          <w:color w:val="000000"/>
        </w:rPr>
        <w:t xml:space="preserve">The Governance Advisory Committee shall evaluate </w:t>
      </w:r>
      <w:ins w:id="950" w:author="Author">
        <w:r w:rsidRPr="00775BE8">
          <w:rPr>
            <w:rFonts w:ascii="Arial" w:eastAsia="Montserrat" w:hAnsi="Arial" w:cs="Arial"/>
            <w:color w:val="000000"/>
          </w:rPr>
          <w:t xml:space="preserve">applicants for Flexible and Designated Lived Experience Seats, </w:t>
        </w:r>
      </w:ins>
      <w:del w:id="951" w:author="Author">
        <w:r w:rsidRPr="00775BE8">
          <w:rPr>
            <w:rFonts w:ascii="Arial" w:eastAsia="Montserrat" w:hAnsi="Arial" w:cs="Arial"/>
            <w:color w:val="000000"/>
          </w:rPr>
          <w:delText xml:space="preserve">non-service provider seat applicants </w:delText>
        </w:r>
      </w:del>
      <w:r w:rsidRPr="00775BE8">
        <w:rPr>
          <w:rFonts w:ascii="Arial" w:eastAsia="Montserrat" w:hAnsi="Arial" w:cs="Arial"/>
          <w:color w:val="000000"/>
        </w:rPr>
        <w:t xml:space="preserve">and develop a recommended slate for the CoC </w:t>
      </w:r>
      <w:del w:id="952" w:author="Author">
        <w:r w:rsidRPr="00775BE8">
          <w:rPr>
            <w:rFonts w:ascii="Arial" w:eastAsia="Montserrat" w:hAnsi="Arial" w:cs="Arial"/>
            <w:color w:val="000000"/>
          </w:rPr>
          <w:delText xml:space="preserve">Advisory </w:delText>
        </w:r>
      </w:del>
      <w:r w:rsidRPr="00775BE8">
        <w:rPr>
          <w:rFonts w:ascii="Arial" w:eastAsia="Montserrat" w:hAnsi="Arial" w:cs="Arial"/>
          <w:color w:val="000000"/>
        </w:rPr>
        <w:t xml:space="preserve">Board.  The proposed slate shall also include Appointed Seat representatives.  The CoC Board shall vote on the recommended slate.    </w:t>
      </w:r>
    </w:p>
    <w:p w14:paraId="65512311" w14:textId="77777777" w:rsidR="00592836" w:rsidRPr="00775BE8" w:rsidRDefault="000E594B">
      <w:pPr>
        <w:widowControl/>
        <w:numPr>
          <w:ilvl w:val="1"/>
          <w:numId w:val="42"/>
        </w:numPr>
        <w:pBdr>
          <w:top w:val="nil"/>
          <w:left w:val="nil"/>
          <w:bottom w:val="nil"/>
          <w:right w:val="nil"/>
          <w:between w:val="nil"/>
        </w:pBdr>
        <w:ind w:left="1800" w:right="-225"/>
        <w:jc w:val="both"/>
        <w:rPr>
          <w:rFonts w:ascii="Arial" w:hAnsi="Arial" w:cs="Arial"/>
          <w:color w:val="000000"/>
        </w:rPr>
      </w:pPr>
      <w:r w:rsidRPr="00775BE8">
        <w:rPr>
          <w:rFonts w:ascii="Arial" w:eastAsia="Montserrat" w:hAnsi="Arial" w:cs="Arial"/>
          <w:color w:val="000000"/>
        </w:rPr>
        <w:t xml:space="preserve">At the Annual Meeting of the General Membership, voting members will be asked to elect providers to fill vacating seats.  In addition, they will be asked to ratify the </w:t>
      </w:r>
      <w:del w:id="953" w:author="Author">
        <w:r w:rsidRPr="00775BE8">
          <w:rPr>
            <w:rFonts w:ascii="Arial" w:eastAsia="Montserrat" w:hAnsi="Arial" w:cs="Arial"/>
            <w:color w:val="000000"/>
          </w:rPr>
          <w:delText xml:space="preserve">Advisory </w:delText>
        </w:r>
      </w:del>
      <w:r w:rsidRPr="00775BE8">
        <w:rPr>
          <w:rFonts w:ascii="Arial" w:eastAsia="Montserrat" w:hAnsi="Arial" w:cs="Arial"/>
          <w:color w:val="000000"/>
        </w:rPr>
        <w:t>Board’s approved slate.</w:t>
      </w:r>
    </w:p>
    <w:p w14:paraId="74BB251B" w14:textId="77777777" w:rsidR="00592836" w:rsidRPr="00775BE8" w:rsidRDefault="000E594B">
      <w:pPr>
        <w:widowControl/>
        <w:numPr>
          <w:ilvl w:val="1"/>
          <w:numId w:val="42"/>
        </w:numPr>
        <w:pBdr>
          <w:top w:val="nil"/>
          <w:left w:val="nil"/>
          <w:bottom w:val="nil"/>
          <w:right w:val="nil"/>
          <w:between w:val="nil"/>
        </w:pBdr>
        <w:ind w:left="1800"/>
        <w:rPr>
          <w:del w:id="954" w:author="Author"/>
          <w:rFonts w:ascii="Arial" w:hAnsi="Arial" w:cs="Arial"/>
          <w:color w:val="000000"/>
        </w:rPr>
      </w:pPr>
      <w:del w:id="955" w:author="Author">
        <w:r w:rsidRPr="00775BE8">
          <w:rPr>
            <w:rFonts w:ascii="Arial" w:eastAsia="Arial" w:hAnsi="Arial" w:cs="Arial"/>
            <w:color w:val="000000"/>
          </w:rPr>
          <w:delText>The Intergovernmental Council shall meet to fill any seats held by elected officials where the term is expiring.</w:delText>
        </w:r>
      </w:del>
    </w:p>
    <w:p w14:paraId="4A8B6628" w14:textId="77777777" w:rsidR="00592836" w:rsidRPr="00775BE8" w:rsidRDefault="000E594B">
      <w:pPr>
        <w:widowControl/>
        <w:numPr>
          <w:ilvl w:val="1"/>
          <w:numId w:val="42"/>
        </w:numPr>
        <w:pBdr>
          <w:top w:val="nil"/>
          <w:left w:val="nil"/>
          <w:bottom w:val="nil"/>
          <w:right w:val="nil"/>
          <w:between w:val="nil"/>
        </w:pBdr>
        <w:ind w:left="1800" w:right="-225"/>
        <w:jc w:val="both"/>
        <w:rPr>
          <w:rFonts w:ascii="Arial" w:hAnsi="Arial" w:cs="Arial"/>
          <w:color w:val="000000"/>
        </w:rPr>
      </w:pPr>
      <w:r w:rsidRPr="00775BE8">
        <w:rPr>
          <w:rFonts w:ascii="Arial" w:eastAsia="Montserrat" w:hAnsi="Arial" w:cs="Arial"/>
          <w:color w:val="000000"/>
        </w:rPr>
        <w:t>Board Orientations shall be conducted for new members, including submission of signed Board Commitment Form and Conflict of Interest disclosures.</w:t>
      </w:r>
    </w:p>
    <w:p w14:paraId="60DAF55B" w14:textId="77777777" w:rsidR="00592836" w:rsidRPr="00775BE8" w:rsidRDefault="000E594B">
      <w:pPr>
        <w:widowControl/>
        <w:numPr>
          <w:ilvl w:val="1"/>
          <w:numId w:val="42"/>
        </w:numPr>
        <w:pBdr>
          <w:top w:val="nil"/>
          <w:left w:val="nil"/>
          <w:bottom w:val="nil"/>
          <w:right w:val="nil"/>
          <w:between w:val="nil"/>
        </w:pBdr>
        <w:ind w:left="1800" w:right="-225"/>
        <w:jc w:val="both"/>
        <w:rPr>
          <w:rFonts w:ascii="Arial" w:hAnsi="Arial" w:cs="Arial"/>
          <w:color w:val="000000"/>
        </w:rPr>
      </w:pPr>
      <w:r w:rsidRPr="00775BE8">
        <w:rPr>
          <w:rFonts w:ascii="Arial" w:eastAsia="Montserrat" w:hAnsi="Arial" w:cs="Arial"/>
          <w:color w:val="000000"/>
        </w:rPr>
        <w:t>Updated annual Conflict of Interest Disclosures are submitted by all Board members.</w:t>
      </w:r>
    </w:p>
    <w:p w14:paraId="4B038251" w14:textId="77777777" w:rsidR="00592836" w:rsidRPr="00775BE8" w:rsidRDefault="000E594B">
      <w:pPr>
        <w:rPr>
          <w:rFonts w:ascii="Arial" w:eastAsia="Arial" w:hAnsi="Arial" w:cs="Arial"/>
          <w:color w:val="000000"/>
        </w:rPr>
      </w:pPr>
      <w:r w:rsidRPr="00775BE8">
        <w:rPr>
          <w:rFonts w:ascii="Arial" w:hAnsi="Arial" w:cs="Arial"/>
        </w:rPr>
        <w:br w:type="page"/>
      </w:r>
    </w:p>
    <w:p w14:paraId="60AB4A98" w14:textId="77777777" w:rsidR="00592836" w:rsidRPr="00775BE8" w:rsidRDefault="000E594B">
      <w:pPr>
        <w:widowControl/>
        <w:pBdr>
          <w:top w:val="nil"/>
          <w:left w:val="nil"/>
          <w:bottom w:val="nil"/>
          <w:right w:val="nil"/>
          <w:between w:val="nil"/>
        </w:pBdr>
        <w:ind w:left="1440"/>
        <w:rPr>
          <w:rFonts w:ascii="Arial" w:eastAsia="Arial" w:hAnsi="Arial" w:cs="Arial"/>
          <w:color w:val="000000"/>
        </w:rPr>
      </w:pPr>
      <w:r w:rsidRPr="00775BE8">
        <w:rPr>
          <w:rFonts w:ascii="Arial" w:eastAsia="Arial" w:hAnsi="Arial" w:cs="Arial"/>
          <w:noProof/>
        </w:rPr>
        <w:lastRenderedPageBreak/>
        <w:drawing>
          <wp:anchor distT="114300" distB="114300" distL="114300" distR="114300" simplePos="0" relativeHeight="251665408" behindDoc="0" locked="0" layoutInCell="1" hidden="0" allowOverlap="1" wp14:anchorId="46CEADA5" wp14:editId="01E87D45">
            <wp:simplePos x="0" y="0"/>
            <wp:positionH relativeFrom="page">
              <wp:posOffset>930275</wp:posOffset>
            </wp:positionH>
            <wp:positionV relativeFrom="page">
              <wp:posOffset>573474</wp:posOffset>
            </wp:positionV>
            <wp:extent cx="1595438" cy="832029"/>
            <wp:effectExtent l="0" t="0" r="0" b="0"/>
            <wp:wrapSquare wrapText="bothSides" distT="114300" distB="114300" distL="114300" distR="114300"/>
            <wp:docPr id="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95438" cy="832029"/>
                    </a:xfrm>
                    <a:prstGeom prst="rect">
                      <a:avLst/>
                    </a:prstGeom>
                    <a:ln/>
                  </pic:spPr>
                </pic:pic>
              </a:graphicData>
            </a:graphic>
          </wp:anchor>
        </w:drawing>
      </w:r>
    </w:p>
    <w:p w14:paraId="26599C03" w14:textId="77777777" w:rsidR="00592836" w:rsidRPr="00775BE8" w:rsidRDefault="00592836">
      <w:pPr>
        <w:pBdr>
          <w:top w:val="nil"/>
          <w:left w:val="nil"/>
          <w:bottom w:val="nil"/>
          <w:right w:val="nil"/>
          <w:between w:val="nil"/>
        </w:pBdr>
        <w:spacing w:line="252" w:lineRule="auto"/>
        <w:jc w:val="both"/>
        <w:rPr>
          <w:rFonts w:ascii="Arial" w:eastAsia="Arial" w:hAnsi="Arial" w:cs="Arial"/>
          <w:color w:val="000000"/>
        </w:rPr>
      </w:pPr>
    </w:p>
    <w:p w14:paraId="56C2DD0E" w14:textId="77777777" w:rsidR="00592836" w:rsidRPr="00775BE8" w:rsidRDefault="00592836">
      <w:pPr>
        <w:pBdr>
          <w:top w:val="nil"/>
          <w:left w:val="nil"/>
          <w:bottom w:val="nil"/>
          <w:right w:val="nil"/>
          <w:between w:val="nil"/>
        </w:pBdr>
        <w:spacing w:line="252" w:lineRule="auto"/>
        <w:jc w:val="both"/>
        <w:rPr>
          <w:rFonts w:ascii="Arial" w:eastAsia="Arial" w:hAnsi="Arial" w:cs="Arial"/>
          <w:color w:val="000000"/>
        </w:rPr>
      </w:pPr>
    </w:p>
    <w:p w14:paraId="0CA7443F" w14:textId="77777777" w:rsidR="00592836" w:rsidRPr="00775BE8" w:rsidRDefault="00592836">
      <w:pPr>
        <w:pBdr>
          <w:top w:val="nil"/>
          <w:left w:val="nil"/>
          <w:bottom w:val="nil"/>
          <w:right w:val="nil"/>
          <w:between w:val="nil"/>
        </w:pBdr>
        <w:spacing w:line="252" w:lineRule="auto"/>
        <w:jc w:val="both"/>
        <w:rPr>
          <w:rFonts w:ascii="Arial" w:eastAsia="Arial" w:hAnsi="Arial" w:cs="Arial"/>
          <w:color w:val="000000"/>
        </w:rPr>
      </w:pPr>
    </w:p>
    <w:p w14:paraId="07F1D66B" w14:textId="77777777" w:rsidR="00592836" w:rsidRPr="00775BE8" w:rsidRDefault="00592836">
      <w:pPr>
        <w:pBdr>
          <w:top w:val="nil"/>
          <w:left w:val="nil"/>
          <w:bottom w:val="nil"/>
          <w:right w:val="nil"/>
          <w:between w:val="nil"/>
        </w:pBdr>
        <w:spacing w:line="252" w:lineRule="auto"/>
        <w:jc w:val="both"/>
        <w:rPr>
          <w:rFonts w:ascii="Arial" w:eastAsia="Arial" w:hAnsi="Arial" w:cs="Arial"/>
          <w:color w:val="000000"/>
        </w:rPr>
      </w:pPr>
    </w:p>
    <w:p w14:paraId="63BB7CD1" w14:textId="77777777" w:rsidR="00592836" w:rsidRPr="00775BE8" w:rsidRDefault="00592836">
      <w:pPr>
        <w:pStyle w:val="Heading3"/>
        <w:ind w:left="0" w:right="50"/>
        <w:jc w:val="center"/>
        <w:rPr>
          <w:rFonts w:ascii="Arial" w:eastAsia="Arial Rounded" w:hAnsi="Arial" w:cs="Arial"/>
          <w:sz w:val="20"/>
          <w:szCs w:val="20"/>
        </w:rPr>
      </w:pPr>
    </w:p>
    <w:p w14:paraId="2AB055BD" w14:textId="77777777" w:rsidR="00592836" w:rsidRPr="00775BE8" w:rsidRDefault="000E594B">
      <w:pPr>
        <w:pStyle w:val="Heading3"/>
        <w:ind w:left="0" w:right="50"/>
        <w:jc w:val="center"/>
        <w:rPr>
          <w:rFonts w:ascii="Arial" w:eastAsia="Montserrat" w:hAnsi="Arial" w:cs="Arial"/>
          <w:sz w:val="28"/>
          <w:szCs w:val="28"/>
        </w:rPr>
      </w:pPr>
      <w:r w:rsidRPr="00775BE8">
        <w:rPr>
          <w:rFonts w:ascii="Arial" w:eastAsia="Montserrat" w:hAnsi="Arial" w:cs="Arial"/>
          <w:sz w:val="28"/>
          <w:szCs w:val="28"/>
        </w:rPr>
        <w:t>Regional Task Force on Homelessness</w:t>
      </w:r>
    </w:p>
    <w:p w14:paraId="49D5F825" w14:textId="77777777" w:rsidR="00592836" w:rsidRPr="00775BE8" w:rsidRDefault="000E594B">
      <w:pPr>
        <w:pStyle w:val="Heading5"/>
        <w:spacing w:before="0" w:after="0" w:line="364" w:lineRule="auto"/>
        <w:ind w:left="-540" w:right="50"/>
        <w:jc w:val="center"/>
        <w:rPr>
          <w:rFonts w:ascii="Arial" w:eastAsia="Montserrat" w:hAnsi="Arial" w:cs="Arial"/>
          <w:sz w:val="28"/>
          <w:szCs w:val="28"/>
        </w:rPr>
      </w:pPr>
      <w:r w:rsidRPr="00775BE8">
        <w:rPr>
          <w:rFonts w:ascii="Arial" w:eastAsia="Montserrat" w:hAnsi="Arial" w:cs="Arial"/>
          <w:sz w:val="28"/>
          <w:szCs w:val="28"/>
        </w:rPr>
        <w:t>San Diego City &amp; County</w:t>
      </w:r>
    </w:p>
    <w:p w14:paraId="309D7E08" w14:textId="77777777" w:rsidR="00592836" w:rsidRPr="00775BE8" w:rsidRDefault="00592836">
      <w:pPr>
        <w:spacing w:before="3"/>
        <w:rPr>
          <w:rFonts w:ascii="Arial" w:eastAsia="Arial" w:hAnsi="Arial" w:cs="Arial"/>
          <w:b/>
          <w:sz w:val="20"/>
          <w:szCs w:val="20"/>
        </w:rPr>
      </w:pPr>
    </w:p>
    <w:tbl>
      <w:tblPr>
        <w:tblStyle w:val="af0"/>
        <w:tblW w:w="9840" w:type="dxa"/>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75"/>
        <w:gridCol w:w="3765"/>
      </w:tblGrid>
      <w:tr w:rsidR="00592836" w:rsidRPr="00775BE8" w14:paraId="16741009" w14:textId="77777777">
        <w:trPr>
          <w:trHeight w:val="526"/>
        </w:trPr>
        <w:tc>
          <w:tcPr>
            <w:tcW w:w="6075" w:type="dxa"/>
            <w:tcBorders>
              <w:top w:val="single" w:sz="5" w:space="0" w:color="000000"/>
              <w:left w:val="single" w:sz="5" w:space="0" w:color="000000"/>
              <w:bottom w:val="single" w:sz="5" w:space="0" w:color="000000"/>
              <w:right w:val="single" w:sz="5" w:space="0" w:color="000000"/>
            </w:tcBorders>
          </w:tcPr>
          <w:p w14:paraId="24F8C389" w14:textId="77777777" w:rsidR="00592836" w:rsidRPr="00775BE8" w:rsidRDefault="000E594B">
            <w:pPr>
              <w:pBdr>
                <w:top w:val="nil"/>
                <w:left w:val="nil"/>
                <w:bottom w:val="nil"/>
                <w:right w:val="nil"/>
                <w:between w:val="nil"/>
              </w:pBdr>
              <w:spacing w:before="114"/>
              <w:ind w:left="102"/>
              <w:rPr>
                <w:rFonts w:ascii="Arial" w:eastAsia="Montserrat Medium" w:hAnsi="Arial" w:cs="Arial"/>
                <w:sz w:val="24"/>
                <w:szCs w:val="24"/>
              </w:rPr>
            </w:pPr>
            <w:r w:rsidRPr="00775BE8">
              <w:rPr>
                <w:rFonts w:ascii="Arial" w:eastAsia="Montserrat SemiBold" w:hAnsi="Arial" w:cs="Arial"/>
                <w:color w:val="000000"/>
                <w:sz w:val="26"/>
                <w:szCs w:val="26"/>
              </w:rPr>
              <w:t>Policy</w:t>
            </w:r>
            <w:r w:rsidRPr="00775BE8">
              <w:rPr>
                <w:rFonts w:ascii="Arial" w:eastAsia="Arial" w:hAnsi="Arial" w:cs="Arial"/>
                <w:b/>
                <w:color w:val="000000"/>
                <w:sz w:val="24"/>
                <w:szCs w:val="24"/>
              </w:rPr>
              <w:t xml:space="preserve">:  </w:t>
            </w:r>
            <w:r w:rsidRPr="00775BE8">
              <w:rPr>
                <w:rFonts w:ascii="Arial" w:eastAsia="Montserrat Medium" w:hAnsi="Arial" w:cs="Arial"/>
                <w:sz w:val="24"/>
                <w:szCs w:val="24"/>
              </w:rPr>
              <w:t>Board Policy Development</w:t>
            </w:r>
          </w:p>
        </w:tc>
        <w:tc>
          <w:tcPr>
            <w:tcW w:w="3765" w:type="dxa"/>
            <w:tcBorders>
              <w:top w:val="single" w:sz="5" w:space="0" w:color="000000"/>
              <w:left w:val="single" w:sz="5" w:space="0" w:color="000000"/>
              <w:bottom w:val="single" w:sz="5" w:space="0" w:color="000000"/>
              <w:right w:val="single" w:sz="5" w:space="0" w:color="000000"/>
            </w:tcBorders>
          </w:tcPr>
          <w:p w14:paraId="7672354F" w14:textId="77777777" w:rsidR="00592836" w:rsidRPr="00775BE8" w:rsidRDefault="000E594B">
            <w:pPr>
              <w:pBdr>
                <w:top w:val="nil"/>
                <w:left w:val="nil"/>
                <w:bottom w:val="nil"/>
                <w:right w:val="nil"/>
                <w:between w:val="nil"/>
              </w:pBdr>
              <w:spacing w:before="114"/>
              <w:ind w:left="102"/>
              <w:rPr>
                <w:rFonts w:ascii="Arial" w:eastAsia="Montserrat Medium" w:hAnsi="Arial" w:cs="Arial"/>
                <w:sz w:val="24"/>
                <w:szCs w:val="24"/>
              </w:rPr>
            </w:pPr>
            <w:r w:rsidRPr="00775BE8">
              <w:rPr>
                <w:rFonts w:ascii="Arial" w:eastAsia="Montserrat SemiBold" w:hAnsi="Arial" w:cs="Arial"/>
                <w:color w:val="000000"/>
                <w:sz w:val="24"/>
                <w:szCs w:val="24"/>
              </w:rPr>
              <w:t>Policy Number:</w:t>
            </w:r>
            <w:r w:rsidRPr="00775BE8">
              <w:rPr>
                <w:rFonts w:ascii="Arial" w:eastAsia="Montserrat SemiBold" w:hAnsi="Arial" w:cs="Arial"/>
                <w:sz w:val="24"/>
                <w:szCs w:val="24"/>
              </w:rPr>
              <w:t xml:space="preserve">  </w:t>
            </w:r>
            <w:r w:rsidRPr="00775BE8">
              <w:rPr>
                <w:rFonts w:ascii="Arial" w:eastAsia="Montserrat Medium" w:hAnsi="Arial" w:cs="Arial"/>
                <w:sz w:val="24"/>
                <w:szCs w:val="24"/>
              </w:rPr>
              <w:t>CoCBP3</w:t>
            </w:r>
          </w:p>
        </w:tc>
      </w:tr>
      <w:tr w:rsidR="00592836" w:rsidRPr="00775BE8" w14:paraId="4A1E2D77" w14:textId="77777777">
        <w:trPr>
          <w:trHeight w:val="526"/>
        </w:trPr>
        <w:tc>
          <w:tcPr>
            <w:tcW w:w="9840" w:type="dxa"/>
            <w:gridSpan w:val="2"/>
            <w:tcBorders>
              <w:top w:val="single" w:sz="5" w:space="0" w:color="000000"/>
              <w:left w:val="single" w:sz="5" w:space="0" w:color="000000"/>
              <w:bottom w:val="single" w:sz="5" w:space="0" w:color="000000"/>
              <w:right w:val="single" w:sz="5" w:space="0" w:color="000000"/>
            </w:tcBorders>
          </w:tcPr>
          <w:p w14:paraId="7D97F851" w14:textId="77777777" w:rsidR="00592836" w:rsidRPr="00775BE8" w:rsidRDefault="000E594B">
            <w:pPr>
              <w:pBdr>
                <w:top w:val="nil"/>
                <w:left w:val="nil"/>
                <w:bottom w:val="nil"/>
                <w:right w:val="nil"/>
                <w:between w:val="nil"/>
              </w:pBdr>
              <w:spacing w:before="114"/>
              <w:ind w:left="102"/>
              <w:rPr>
                <w:rFonts w:ascii="Arial" w:eastAsia="Montserrat Medium" w:hAnsi="Arial" w:cs="Arial"/>
                <w:sz w:val="24"/>
                <w:szCs w:val="24"/>
              </w:rPr>
            </w:pPr>
            <w:r w:rsidRPr="00775BE8">
              <w:rPr>
                <w:rFonts w:ascii="Arial" w:eastAsia="Montserrat SemiBold" w:hAnsi="Arial" w:cs="Arial"/>
                <w:color w:val="000000"/>
                <w:sz w:val="24"/>
                <w:szCs w:val="24"/>
              </w:rPr>
              <w:t>Owner of Policy:</w:t>
            </w:r>
            <w:r w:rsidRPr="00775BE8">
              <w:rPr>
                <w:rFonts w:ascii="Arial" w:eastAsia="Montserrat SemiBold" w:hAnsi="Arial" w:cs="Arial"/>
                <w:sz w:val="24"/>
                <w:szCs w:val="24"/>
              </w:rPr>
              <w:t xml:space="preserve">  </w:t>
            </w:r>
            <w:r w:rsidRPr="00775BE8">
              <w:rPr>
                <w:rFonts w:ascii="Arial" w:eastAsia="Montserrat Medium" w:hAnsi="Arial" w:cs="Arial"/>
                <w:sz w:val="24"/>
                <w:szCs w:val="24"/>
              </w:rPr>
              <w:t>Continuum of Care Board</w:t>
            </w:r>
          </w:p>
        </w:tc>
      </w:tr>
    </w:tbl>
    <w:p w14:paraId="02C319C2" w14:textId="77777777" w:rsidR="00592836" w:rsidRPr="00775BE8" w:rsidRDefault="00592836">
      <w:pPr>
        <w:spacing w:before="8"/>
        <w:ind w:left="-450"/>
        <w:rPr>
          <w:rFonts w:ascii="Arial" w:eastAsia="Arial Narrow" w:hAnsi="Arial" w:cs="Arial"/>
          <w:b/>
          <w:sz w:val="24"/>
          <w:szCs w:val="24"/>
        </w:rPr>
      </w:pPr>
    </w:p>
    <w:tbl>
      <w:tblPr>
        <w:tblStyle w:val="af1"/>
        <w:tblW w:w="9810" w:type="dxa"/>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70"/>
        <w:gridCol w:w="5640"/>
      </w:tblGrid>
      <w:tr w:rsidR="00592836" w:rsidRPr="00775BE8" w14:paraId="4B7A7ACF" w14:textId="77777777">
        <w:trPr>
          <w:trHeight w:val="526"/>
        </w:trPr>
        <w:tc>
          <w:tcPr>
            <w:tcW w:w="4170" w:type="dxa"/>
            <w:tcBorders>
              <w:top w:val="single" w:sz="5" w:space="0" w:color="000000"/>
              <w:left w:val="single" w:sz="5" w:space="0" w:color="000000"/>
              <w:bottom w:val="single" w:sz="5" w:space="0" w:color="000000"/>
              <w:right w:val="single" w:sz="5" w:space="0" w:color="000000"/>
            </w:tcBorders>
          </w:tcPr>
          <w:p w14:paraId="11BFCDB1" w14:textId="77777777" w:rsidR="00592836" w:rsidRPr="00775BE8" w:rsidRDefault="000E594B">
            <w:pPr>
              <w:pBdr>
                <w:top w:val="nil"/>
                <w:left w:val="nil"/>
                <w:bottom w:val="nil"/>
                <w:right w:val="nil"/>
                <w:between w:val="nil"/>
              </w:pBdr>
              <w:spacing w:before="114"/>
              <w:ind w:left="231"/>
              <w:rPr>
                <w:rFonts w:ascii="Arial" w:eastAsia="Montserrat SemiBold" w:hAnsi="Arial" w:cs="Arial"/>
                <w:color w:val="000000"/>
                <w:sz w:val="24"/>
                <w:szCs w:val="24"/>
              </w:rPr>
            </w:pPr>
            <w:r w:rsidRPr="00775BE8">
              <w:rPr>
                <w:rFonts w:ascii="Arial" w:eastAsia="Montserrat SemiBold" w:hAnsi="Arial" w:cs="Arial"/>
                <w:color w:val="000000"/>
                <w:sz w:val="24"/>
                <w:szCs w:val="24"/>
              </w:rPr>
              <w:t>Original Effective Date:</w:t>
            </w:r>
          </w:p>
        </w:tc>
        <w:tc>
          <w:tcPr>
            <w:tcW w:w="5640" w:type="dxa"/>
            <w:tcBorders>
              <w:top w:val="single" w:sz="5" w:space="0" w:color="000000"/>
              <w:left w:val="single" w:sz="5" w:space="0" w:color="000000"/>
              <w:bottom w:val="single" w:sz="5" w:space="0" w:color="000000"/>
              <w:right w:val="single" w:sz="5" w:space="0" w:color="000000"/>
            </w:tcBorders>
          </w:tcPr>
          <w:p w14:paraId="0642CB36" w14:textId="2FAB12BC" w:rsidR="00592836" w:rsidRPr="00775BE8" w:rsidRDefault="000E594B" w:rsidP="00844B00">
            <w:pPr>
              <w:pBdr>
                <w:top w:val="nil"/>
                <w:left w:val="nil"/>
                <w:bottom w:val="nil"/>
                <w:right w:val="nil"/>
                <w:between w:val="nil"/>
              </w:pBdr>
              <w:spacing w:before="114"/>
              <w:jc w:val="center"/>
              <w:rPr>
                <w:rFonts w:ascii="Arial" w:eastAsia="Montserrat SemiBold" w:hAnsi="Arial" w:cs="Arial"/>
                <w:color w:val="000000"/>
                <w:sz w:val="24"/>
                <w:szCs w:val="24"/>
              </w:rPr>
            </w:pPr>
            <w:ins w:id="956" w:author="Author">
              <w:r w:rsidRPr="00775BE8">
                <w:rPr>
                  <w:rFonts w:ascii="Arial" w:eastAsia="Montserrat SemiBold" w:hAnsi="Arial" w:cs="Arial"/>
                  <w:color w:val="000000"/>
                  <w:sz w:val="24"/>
                  <w:szCs w:val="24"/>
                </w:rPr>
                <w:t xml:space="preserve">Approved </w:t>
              </w:r>
            </w:ins>
            <w:del w:id="957" w:author="Author">
              <w:r w:rsidRPr="00775BE8">
                <w:rPr>
                  <w:rFonts w:ascii="Arial" w:eastAsia="Montserrat SemiBold" w:hAnsi="Arial" w:cs="Arial"/>
                  <w:color w:val="000000"/>
                  <w:sz w:val="24"/>
                  <w:szCs w:val="24"/>
                </w:rPr>
                <w:delText xml:space="preserve">Reviewed </w:delText>
              </w:r>
            </w:del>
            <w:r w:rsidRPr="00775BE8">
              <w:rPr>
                <w:rFonts w:ascii="Arial" w:eastAsia="Montserrat SemiBold" w:hAnsi="Arial" w:cs="Arial"/>
                <w:color w:val="000000"/>
                <w:sz w:val="24"/>
                <w:szCs w:val="24"/>
              </w:rPr>
              <w:t>Date</w:t>
            </w:r>
            <w:del w:id="958" w:author="Author">
              <w:r w:rsidRPr="00775BE8">
                <w:rPr>
                  <w:rFonts w:ascii="Arial" w:eastAsia="Montserrat SemiBold" w:hAnsi="Arial" w:cs="Arial"/>
                  <w:color w:val="000000"/>
                  <w:sz w:val="24"/>
                  <w:szCs w:val="24"/>
                </w:rPr>
                <w:delText>(s)</w:delText>
              </w:r>
            </w:del>
            <w:r w:rsidRPr="00775BE8">
              <w:rPr>
                <w:rFonts w:ascii="Arial" w:eastAsia="Montserrat SemiBold" w:hAnsi="Arial" w:cs="Arial"/>
                <w:color w:val="000000"/>
                <w:sz w:val="24"/>
                <w:szCs w:val="24"/>
              </w:rPr>
              <w:t>:</w:t>
            </w:r>
          </w:p>
        </w:tc>
      </w:tr>
      <w:tr w:rsidR="00592836" w:rsidRPr="00775BE8" w14:paraId="5C6CC4B4" w14:textId="77777777" w:rsidTr="00D27067">
        <w:trPr>
          <w:trHeight w:val="480"/>
        </w:trPr>
        <w:tc>
          <w:tcPr>
            <w:tcW w:w="4170" w:type="dxa"/>
            <w:tcBorders>
              <w:top w:val="single" w:sz="5" w:space="0" w:color="000000"/>
              <w:left w:val="single" w:sz="5" w:space="0" w:color="000000"/>
              <w:bottom w:val="single" w:sz="5" w:space="0" w:color="000000"/>
              <w:right w:val="single" w:sz="5" w:space="0" w:color="000000"/>
            </w:tcBorders>
          </w:tcPr>
          <w:p w14:paraId="34C626C6" w14:textId="77777777" w:rsidR="00592836" w:rsidRPr="00775BE8" w:rsidRDefault="000E594B">
            <w:pPr>
              <w:pBdr>
                <w:top w:val="nil"/>
                <w:left w:val="nil"/>
                <w:bottom w:val="nil"/>
                <w:right w:val="nil"/>
                <w:between w:val="nil"/>
              </w:pBdr>
              <w:spacing w:before="116"/>
              <w:ind w:right="1"/>
              <w:jc w:val="center"/>
              <w:rPr>
                <w:rFonts w:ascii="Arial" w:eastAsia="Montserrat Medium" w:hAnsi="Arial" w:cs="Arial"/>
                <w:color w:val="000000"/>
                <w:sz w:val="24"/>
                <w:szCs w:val="24"/>
              </w:rPr>
            </w:pPr>
            <w:r w:rsidRPr="00775BE8">
              <w:rPr>
                <w:rFonts w:ascii="Arial" w:eastAsia="Montserrat Medium" w:hAnsi="Arial" w:cs="Arial"/>
                <w:sz w:val="24"/>
                <w:szCs w:val="24"/>
              </w:rPr>
              <w:t>May 18, 2017</w:t>
            </w:r>
          </w:p>
        </w:tc>
        <w:tc>
          <w:tcPr>
            <w:tcW w:w="5640" w:type="dxa"/>
            <w:tcBorders>
              <w:top w:val="single" w:sz="5" w:space="0" w:color="000000"/>
              <w:left w:val="single" w:sz="5" w:space="0" w:color="000000"/>
              <w:bottom w:val="single" w:sz="5" w:space="0" w:color="000000"/>
              <w:right w:val="single" w:sz="5" w:space="0" w:color="000000"/>
            </w:tcBorders>
          </w:tcPr>
          <w:p w14:paraId="30CA5006" w14:textId="77777777" w:rsidR="00592836" w:rsidRPr="00775BE8" w:rsidRDefault="000E594B" w:rsidP="00D27067">
            <w:pPr>
              <w:pBdr>
                <w:top w:val="nil"/>
                <w:left w:val="nil"/>
                <w:bottom w:val="nil"/>
                <w:right w:val="nil"/>
                <w:between w:val="nil"/>
              </w:pBdr>
              <w:spacing w:before="116"/>
              <w:ind w:right="1"/>
              <w:jc w:val="center"/>
              <w:rPr>
                <w:rFonts w:ascii="Arial" w:hAnsi="Arial" w:cs="Arial"/>
              </w:rPr>
            </w:pPr>
            <w:ins w:id="959" w:author="Author">
              <w:r w:rsidRPr="00775BE8">
                <w:rPr>
                  <w:rFonts w:ascii="Arial" w:eastAsia="Montserrat Medium" w:hAnsi="Arial" w:cs="Arial"/>
                  <w:color w:val="000000"/>
                  <w:sz w:val="24"/>
                  <w:szCs w:val="24"/>
                </w:rPr>
                <w:t>June 17, 2021</w:t>
              </w:r>
            </w:ins>
          </w:p>
        </w:tc>
      </w:tr>
    </w:tbl>
    <w:p w14:paraId="53C31504" w14:textId="77777777" w:rsidR="00592836" w:rsidRPr="00775BE8" w:rsidRDefault="00592836">
      <w:pPr>
        <w:rPr>
          <w:rFonts w:ascii="Arial" w:eastAsia="Arial Narrow" w:hAnsi="Arial" w:cs="Arial"/>
          <w:b/>
        </w:rPr>
      </w:pPr>
    </w:p>
    <w:p w14:paraId="7E0A1C4E" w14:textId="77777777" w:rsidR="00592836" w:rsidRPr="00775BE8" w:rsidRDefault="000E594B">
      <w:pPr>
        <w:numPr>
          <w:ilvl w:val="0"/>
          <w:numId w:val="44"/>
        </w:numPr>
        <w:tabs>
          <w:tab w:val="left" w:pos="1160"/>
        </w:tabs>
        <w:spacing w:before="72"/>
        <w:ind w:left="360" w:right="740"/>
        <w:rPr>
          <w:rFonts w:ascii="Arial" w:hAnsi="Arial" w:cs="Arial"/>
          <w:b/>
        </w:rPr>
      </w:pPr>
      <w:r w:rsidRPr="00775BE8">
        <w:rPr>
          <w:rFonts w:ascii="Arial" w:eastAsia="Montserrat SemiBold" w:hAnsi="Arial" w:cs="Arial"/>
          <w:b/>
          <w:sz w:val="24"/>
          <w:szCs w:val="24"/>
        </w:rPr>
        <w:t>PURPOSE</w:t>
      </w:r>
    </w:p>
    <w:p w14:paraId="64ECE514" w14:textId="77777777" w:rsidR="00592836" w:rsidRPr="00775BE8" w:rsidRDefault="000E594B">
      <w:pPr>
        <w:spacing w:before="1"/>
        <w:ind w:left="360" w:right="-225"/>
        <w:jc w:val="both"/>
        <w:rPr>
          <w:rFonts w:ascii="Arial" w:eastAsia="Montserrat" w:hAnsi="Arial" w:cs="Arial"/>
        </w:rPr>
      </w:pPr>
      <w:r w:rsidRPr="00775BE8">
        <w:rPr>
          <w:rFonts w:ascii="Arial" w:eastAsia="Montserrat" w:hAnsi="Arial" w:cs="Arial"/>
        </w:rPr>
        <w:t xml:space="preserve">The Continuum of Care’s Board (Board) develops policy and promotes the adoption of standards and best practices for the Continuum of Care (CoC).  Board policies provide clarifying information in specific areas that are not addressed through the Governance Charter.  </w:t>
      </w:r>
    </w:p>
    <w:p w14:paraId="6F1D1D22" w14:textId="77777777" w:rsidR="00592836" w:rsidRPr="00775BE8" w:rsidRDefault="00592836">
      <w:pPr>
        <w:ind w:left="360" w:right="-225" w:hanging="360"/>
        <w:rPr>
          <w:rFonts w:ascii="Arial" w:eastAsia="Montserrat" w:hAnsi="Arial" w:cs="Arial"/>
        </w:rPr>
      </w:pPr>
    </w:p>
    <w:p w14:paraId="4AF39EA2" w14:textId="77777777" w:rsidR="00592836" w:rsidRPr="00775BE8" w:rsidRDefault="000E594B">
      <w:pPr>
        <w:ind w:left="360" w:right="-225"/>
        <w:jc w:val="both"/>
        <w:rPr>
          <w:rFonts w:ascii="Arial" w:eastAsia="Montserrat" w:hAnsi="Arial" w:cs="Arial"/>
        </w:rPr>
      </w:pPr>
      <w:r w:rsidRPr="00775BE8">
        <w:rPr>
          <w:rFonts w:ascii="Arial" w:eastAsia="Montserrat" w:hAnsi="Arial" w:cs="Arial"/>
        </w:rPr>
        <w:t>The purpose of this policy is to outline how Board policies are developed, approved and maintained, and to clarify the relation of Board policy with other administrative guidance such as regulations and handbooks. The Board policies are framed and meant to be interpreted in the context of applicable laws and regulations. Changes in needs, conditions, purposes and objectives as well as changes in state and federal laws and regulations may require changes in the Governance Charter or updates to Board policies.</w:t>
      </w:r>
    </w:p>
    <w:p w14:paraId="7F197B4C" w14:textId="77777777" w:rsidR="00592836" w:rsidRPr="00775BE8" w:rsidRDefault="00592836">
      <w:pPr>
        <w:ind w:left="360" w:right="740" w:hanging="360"/>
        <w:rPr>
          <w:rFonts w:ascii="Arial" w:eastAsia="Arial" w:hAnsi="Arial" w:cs="Arial"/>
        </w:rPr>
      </w:pPr>
    </w:p>
    <w:p w14:paraId="0F9C19A2" w14:textId="77777777" w:rsidR="00592836" w:rsidRPr="00775BE8" w:rsidRDefault="000E594B">
      <w:pPr>
        <w:numPr>
          <w:ilvl w:val="0"/>
          <w:numId w:val="44"/>
        </w:numPr>
        <w:tabs>
          <w:tab w:val="left" w:pos="1160"/>
        </w:tabs>
        <w:spacing w:before="72"/>
        <w:ind w:left="360" w:right="740"/>
        <w:rPr>
          <w:rFonts w:ascii="Arial" w:hAnsi="Arial" w:cs="Arial"/>
          <w:b/>
        </w:rPr>
      </w:pPr>
      <w:r w:rsidRPr="00775BE8">
        <w:rPr>
          <w:rFonts w:ascii="Arial" w:eastAsia="Montserrat SemiBold" w:hAnsi="Arial" w:cs="Arial"/>
          <w:b/>
          <w:sz w:val="24"/>
          <w:szCs w:val="24"/>
        </w:rPr>
        <w:t>POLICY</w:t>
      </w:r>
    </w:p>
    <w:p w14:paraId="72901B9D" w14:textId="77777777" w:rsidR="00592836" w:rsidRPr="00775BE8" w:rsidRDefault="000E594B">
      <w:pPr>
        <w:spacing w:before="4" w:line="253" w:lineRule="auto"/>
        <w:ind w:left="360" w:right="-225"/>
        <w:jc w:val="both"/>
        <w:rPr>
          <w:rFonts w:ascii="Arial" w:eastAsia="Montserrat" w:hAnsi="Arial" w:cs="Arial"/>
        </w:rPr>
      </w:pPr>
      <w:r w:rsidRPr="00775BE8">
        <w:rPr>
          <w:rFonts w:ascii="Arial" w:eastAsia="Montserrat" w:hAnsi="Arial" w:cs="Arial"/>
        </w:rPr>
        <w:t>The Board will ensure there are processes for:</w:t>
      </w:r>
    </w:p>
    <w:p w14:paraId="1D8045FB" w14:textId="77777777" w:rsidR="00592836" w:rsidRPr="00775BE8" w:rsidRDefault="000E594B">
      <w:pPr>
        <w:numPr>
          <w:ilvl w:val="0"/>
          <w:numId w:val="46"/>
        </w:numPr>
        <w:tabs>
          <w:tab w:val="left" w:pos="900"/>
        </w:tabs>
        <w:spacing w:line="255" w:lineRule="auto"/>
        <w:ind w:left="1170" w:right="-225"/>
        <w:rPr>
          <w:rFonts w:ascii="Arial" w:hAnsi="Arial" w:cs="Arial"/>
        </w:rPr>
      </w:pPr>
      <w:r w:rsidRPr="00775BE8">
        <w:rPr>
          <w:rFonts w:ascii="Arial" w:eastAsia="Montserrat" w:hAnsi="Arial" w:cs="Arial"/>
        </w:rPr>
        <w:t>Development of policy;</w:t>
      </w:r>
    </w:p>
    <w:p w14:paraId="5D09700B" w14:textId="77777777" w:rsidR="00592836" w:rsidRPr="00775BE8" w:rsidRDefault="000E594B">
      <w:pPr>
        <w:numPr>
          <w:ilvl w:val="0"/>
          <w:numId w:val="46"/>
        </w:numPr>
        <w:tabs>
          <w:tab w:val="left" w:pos="900"/>
        </w:tabs>
        <w:spacing w:line="253" w:lineRule="auto"/>
        <w:ind w:left="1170" w:right="-225"/>
        <w:rPr>
          <w:rFonts w:ascii="Arial" w:hAnsi="Arial" w:cs="Arial"/>
        </w:rPr>
      </w:pPr>
      <w:r w:rsidRPr="00775BE8">
        <w:rPr>
          <w:rFonts w:ascii="Arial" w:eastAsia="Montserrat" w:hAnsi="Arial" w:cs="Arial"/>
        </w:rPr>
        <w:t>Review and maintenance of policy;</w:t>
      </w:r>
    </w:p>
    <w:p w14:paraId="4E1C493C" w14:textId="77777777" w:rsidR="00592836" w:rsidRPr="00775BE8" w:rsidRDefault="000E594B">
      <w:pPr>
        <w:numPr>
          <w:ilvl w:val="0"/>
          <w:numId w:val="46"/>
        </w:numPr>
        <w:tabs>
          <w:tab w:val="left" w:pos="900"/>
        </w:tabs>
        <w:spacing w:line="252" w:lineRule="auto"/>
        <w:ind w:left="1170" w:right="-225"/>
        <w:rPr>
          <w:rFonts w:ascii="Arial" w:hAnsi="Arial" w:cs="Arial"/>
        </w:rPr>
      </w:pPr>
      <w:r w:rsidRPr="00775BE8">
        <w:rPr>
          <w:rFonts w:ascii="Arial" w:eastAsia="Montserrat" w:hAnsi="Arial" w:cs="Arial"/>
        </w:rPr>
        <w:t>Adoption, waiver, and/or repeal of policy;</w:t>
      </w:r>
    </w:p>
    <w:p w14:paraId="2E326A93" w14:textId="77777777" w:rsidR="00592836" w:rsidRPr="00775BE8" w:rsidRDefault="000E594B">
      <w:pPr>
        <w:numPr>
          <w:ilvl w:val="0"/>
          <w:numId w:val="46"/>
        </w:numPr>
        <w:tabs>
          <w:tab w:val="left" w:pos="900"/>
        </w:tabs>
        <w:spacing w:line="256" w:lineRule="auto"/>
        <w:ind w:left="1170" w:right="-225"/>
        <w:rPr>
          <w:rFonts w:ascii="Arial" w:hAnsi="Arial" w:cs="Arial"/>
        </w:rPr>
      </w:pPr>
      <w:r w:rsidRPr="00775BE8">
        <w:rPr>
          <w:rFonts w:ascii="Arial" w:eastAsia="Montserrat" w:hAnsi="Arial" w:cs="Arial"/>
        </w:rPr>
        <w:t>Communication and availability.</w:t>
      </w:r>
    </w:p>
    <w:p w14:paraId="5F2F52D5" w14:textId="77777777" w:rsidR="00592836" w:rsidRPr="00775BE8" w:rsidRDefault="000E594B">
      <w:pPr>
        <w:spacing w:before="213"/>
        <w:ind w:left="360" w:right="-225"/>
        <w:jc w:val="both"/>
        <w:rPr>
          <w:rFonts w:ascii="Arial" w:eastAsia="Montserrat" w:hAnsi="Arial" w:cs="Arial"/>
        </w:rPr>
      </w:pPr>
      <w:r w:rsidRPr="00775BE8">
        <w:rPr>
          <w:rFonts w:ascii="Arial" w:eastAsia="Montserrat" w:hAnsi="Arial" w:cs="Arial"/>
        </w:rPr>
        <w:t>To the extent any portion of this policy contradicts the Board’s Governance Charter, the terms of the Governance Charter shall prevail.</w:t>
      </w:r>
    </w:p>
    <w:p w14:paraId="35898F85" w14:textId="77777777" w:rsidR="00592836" w:rsidRPr="00775BE8" w:rsidRDefault="000E594B">
      <w:pPr>
        <w:numPr>
          <w:ilvl w:val="0"/>
          <w:numId w:val="44"/>
        </w:numPr>
        <w:tabs>
          <w:tab w:val="left" w:pos="1160"/>
        </w:tabs>
        <w:spacing w:before="72"/>
        <w:ind w:left="360" w:right="740"/>
        <w:rPr>
          <w:rFonts w:ascii="Arial" w:hAnsi="Arial" w:cs="Arial"/>
          <w:b/>
        </w:rPr>
      </w:pPr>
      <w:r w:rsidRPr="00775BE8">
        <w:rPr>
          <w:rFonts w:ascii="Arial" w:eastAsia="Montserrat SemiBold" w:hAnsi="Arial" w:cs="Arial"/>
          <w:b/>
          <w:sz w:val="24"/>
          <w:szCs w:val="24"/>
        </w:rPr>
        <w:t>PROCEDURE</w:t>
      </w:r>
      <w:r w:rsidRPr="00775BE8">
        <w:rPr>
          <w:rFonts w:ascii="Arial" w:eastAsia="Montserrat SemiBold" w:hAnsi="Arial" w:cs="Arial"/>
          <w:b/>
        </w:rPr>
        <w:t xml:space="preserve"> </w:t>
      </w:r>
    </w:p>
    <w:p w14:paraId="7953A87F" w14:textId="77777777" w:rsidR="00592836" w:rsidRPr="00775BE8" w:rsidRDefault="000E594B">
      <w:pPr>
        <w:tabs>
          <w:tab w:val="left" w:pos="90"/>
        </w:tabs>
        <w:spacing w:before="120"/>
        <w:ind w:left="360" w:right="740"/>
        <w:rPr>
          <w:rFonts w:ascii="Arial" w:eastAsia="Montserrat Medium" w:hAnsi="Arial" w:cs="Arial"/>
        </w:rPr>
      </w:pPr>
      <w:r w:rsidRPr="00775BE8">
        <w:rPr>
          <w:rFonts w:ascii="Arial" w:eastAsia="Montserrat Medium" w:hAnsi="Arial" w:cs="Arial"/>
        </w:rPr>
        <w:t>Development of Policy</w:t>
      </w:r>
    </w:p>
    <w:p w14:paraId="1973FF68" w14:textId="77777777" w:rsidR="00592836" w:rsidRPr="00775BE8" w:rsidRDefault="000E594B">
      <w:pPr>
        <w:spacing w:before="1"/>
        <w:ind w:left="360" w:right="-225"/>
        <w:jc w:val="both"/>
        <w:rPr>
          <w:rFonts w:ascii="Arial" w:eastAsia="Montserrat" w:hAnsi="Arial" w:cs="Arial"/>
        </w:rPr>
      </w:pPr>
      <w:r w:rsidRPr="00775BE8">
        <w:rPr>
          <w:rFonts w:ascii="Arial" w:eastAsia="Montserrat" w:hAnsi="Arial" w:cs="Arial"/>
        </w:rPr>
        <w:t>As part of the annual Charter update process, the Governance Advisory Committee shall identify if there are any additional Board policies that are needed.  Board policies complement the Governance Charter and outline practices of the Board that are not included within the Governance Charter.  In the event that the Board identifies the need for a new policy, the Governance Advisory Committee shall draft the policy for adoption by the Board.</w:t>
      </w:r>
    </w:p>
    <w:p w14:paraId="121A0895" w14:textId="77777777" w:rsidR="00592836" w:rsidRPr="00775BE8" w:rsidRDefault="00592836">
      <w:pPr>
        <w:spacing w:before="7"/>
        <w:ind w:left="360" w:right="-225"/>
        <w:rPr>
          <w:rFonts w:ascii="Arial" w:eastAsia="Arial" w:hAnsi="Arial" w:cs="Arial"/>
        </w:rPr>
      </w:pPr>
    </w:p>
    <w:p w14:paraId="0BC800C4" w14:textId="77777777" w:rsidR="00592836" w:rsidRPr="00775BE8" w:rsidRDefault="000E594B">
      <w:pPr>
        <w:ind w:left="360" w:right="-225"/>
        <w:jc w:val="both"/>
        <w:rPr>
          <w:rFonts w:ascii="Arial" w:eastAsia="Montserrat Medium" w:hAnsi="Arial" w:cs="Arial"/>
        </w:rPr>
      </w:pPr>
      <w:r w:rsidRPr="00775BE8">
        <w:rPr>
          <w:rFonts w:ascii="Arial" w:eastAsia="Montserrat Medium" w:hAnsi="Arial" w:cs="Arial"/>
        </w:rPr>
        <w:t>Review and Maintenance of Policy</w:t>
      </w:r>
    </w:p>
    <w:p w14:paraId="12D2215E" w14:textId="77777777" w:rsidR="00592836" w:rsidRPr="00775BE8" w:rsidRDefault="000E594B">
      <w:pPr>
        <w:spacing w:before="4"/>
        <w:ind w:left="360" w:right="-225"/>
        <w:jc w:val="both"/>
        <w:rPr>
          <w:rFonts w:ascii="Arial" w:eastAsia="Montserrat" w:hAnsi="Arial" w:cs="Arial"/>
        </w:rPr>
      </w:pPr>
      <w:r w:rsidRPr="00775BE8">
        <w:rPr>
          <w:rFonts w:ascii="Arial" w:eastAsia="Montserrat" w:hAnsi="Arial" w:cs="Arial"/>
        </w:rPr>
        <w:t xml:space="preserve">On an annual basis, the Governance Advisory Committee shall review existing CoC Board policies </w:t>
      </w:r>
      <w:r w:rsidRPr="00775BE8">
        <w:rPr>
          <w:rFonts w:ascii="Arial" w:eastAsia="Montserrat" w:hAnsi="Arial" w:cs="Arial"/>
        </w:rPr>
        <w:lastRenderedPageBreak/>
        <w:t>to determine if any need to be updated or considered for sunset. Recommendations shall be forwarded from the Governance Advisory Committee to the Board for approval</w:t>
      </w:r>
      <w:ins w:id="960" w:author="Author">
        <w:r w:rsidRPr="00775BE8">
          <w:rPr>
            <w:rFonts w:ascii="Arial" w:eastAsia="Montserrat" w:hAnsi="Arial" w:cs="Arial"/>
          </w:rPr>
          <w:t xml:space="preserve"> as part of the overall Charter update process</w:t>
        </w:r>
      </w:ins>
      <w:r w:rsidRPr="00775BE8">
        <w:rPr>
          <w:rFonts w:ascii="Arial" w:eastAsia="Montserrat" w:hAnsi="Arial" w:cs="Arial"/>
        </w:rPr>
        <w:t>.</w:t>
      </w:r>
    </w:p>
    <w:p w14:paraId="2256D589" w14:textId="77777777" w:rsidR="00592836" w:rsidRPr="00775BE8" w:rsidRDefault="00592836">
      <w:pPr>
        <w:spacing w:before="4"/>
        <w:ind w:left="360" w:right="-225"/>
        <w:jc w:val="both"/>
        <w:rPr>
          <w:rFonts w:ascii="Arial" w:eastAsia="Arial" w:hAnsi="Arial" w:cs="Arial"/>
          <w:b/>
        </w:rPr>
      </w:pPr>
    </w:p>
    <w:p w14:paraId="784AC00F" w14:textId="77777777" w:rsidR="00592836" w:rsidRPr="00775BE8" w:rsidRDefault="000E594B">
      <w:pPr>
        <w:ind w:left="360" w:right="-225"/>
        <w:jc w:val="both"/>
        <w:rPr>
          <w:rFonts w:ascii="Arial" w:eastAsia="Montserrat Medium" w:hAnsi="Arial" w:cs="Arial"/>
        </w:rPr>
      </w:pPr>
      <w:r w:rsidRPr="00775BE8">
        <w:rPr>
          <w:rFonts w:ascii="Arial" w:eastAsia="Montserrat Medium" w:hAnsi="Arial" w:cs="Arial"/>
        </w:rPr>
        <w:t>Adoption, Update, or Repeal of Policy</w:t>
      </w:r>
    </w:p>
    <w:p w14:paraId="66B6F0BD" w14:textId="77777777" w:rsidR="00592836" w:rsidRPr="00775BE8" w:rsidRDefault="000E594B">
      <w:pPr>
        <w:ind w:left="360" w:right="-225"/>
        <w:jc w:val="both"/>
        <w:rPr>
          <w:rFonts w:ascii="Arial" w:eastAsia="Montserrat" w:hAnsi="Arial" w:cs="Arial"/>
        </w:rPr>
      </w:pPr>
      <w:r w:rsidRPr="00775BE8">
        <w:rPr>
          <w:rFonts w:ascii="Arial" w:eastAsia="Montserrat" w:hAnsi="Arial" w:cs="Arial"/>
        </w:rPr>
        <w:t>At least a two-thirds vote of the Board is required for the adoption, update, or repeal of a Board policy.  The vote shall occur at a regularly scheduled Board meeting, or a special Board meeting called due to unforeseen circumstances.</w:t>
      </w:r>
    </w:p>
    <w:p w14:paraId="133E7514" w14:textId="77777777" w:rsidR="00592836" w:rsidRPr="00775BE8" w:rsidRDefault="000E594B">
      <w:pPr>
        <w:spacing w:before="117"/>
        <w:ind w:left="360" w:right="-225"/>
        <w:jc w:val="both"/>
        <w:rPr>
          <w:rFonts w:ascii="Arial" w:eastAsia="Montserrat" w:hAnsi="Arial" w:cs="Arial"/>
        </w:rPr>
      </w:pPr>
      <w:r w:rsidRPr="00775BE8">
        <w:rPr>
          <w:rFonts w:ascii="Arial" w:eastAsia="Montserrat" w:hAnsi="Arial" w:cs="Arial"/>
        </w:rPr>
        <w:t xml:space="preserve">A new policy proposal or policy change may be referred back to the Governance Advisory Committee when the Board determines the proposed policy action needs further study, and then brought back to the Board for approval. </w:t>
      </w:r>
    </w:p>
    <w:p w14:paraId="5E1E41C0" w14:textId="77777777" w:rsidR="00592836" w:rsidRPr="00775BE8" w:rsidRDefault="00592836">
      <w:pPr>
        <w:spacing w:before="9"/>
        <w:ind w:left="360" w:right="740"/>
        <w:rPr>
          <w:rFonts w:ascii="Arial" w:eastAsia="Arial" w:hAnsi="Arial" w:cs="Arial"/>
        </w:rPr>
      </w:pPr>
    </w:p>
    <w:p w14:paraId="49CD5983" w14:textId="77777777" w:rsidR="00592836" w:rsidRPr="00775BE8" w:rsidRDefault="000E594B">
      <w:pPr>
        <w:spacing w:before="55"/>
        <w:ind w:left="360" w:right="740"/>
        <w:jc w:val="both"/>
        <w:rPr>
          <w:rFonts w:ascii="Arial" w:eastAsia="Montserrat Medium" w:hAnsi="Arial" w:cs="Arial"/>
        </w:rPr>
      </w:pPr>
      <w:r w:rsidRPr="00775BE8">
        <w:rPr>
          <w:rFonts w:ascii="Arial" w:eastAsia="Montserrat Medium" w:hAnsi="Arial" w:cs="Arial"/>
        </w:rPr>
        <w:t>Communication and Availability</w:t>
      </w:r>
    </w:p>
    <w:p w14:paraId="65EFCC9B" w14:textId="77777777" w:rsidR="00592836" w:rsidRPr="00775BE8" w:rsidRDefault="000E594B">
      <w:pPr>
        <w:ind w:left="360" w:right="-225"/>
        <w:jc w:val="both"/>
        <w:rPr>
          <w:rFonts w:ascii="Arial" w:eastAsia="Montserrat" w:hAnsi="Arial" w:cs="Arial"/>
        </w:rPr>
      </w:pPr>
      <w:r w:rsidRPr="00775BE8">
        <w:rPr>
          <w:rFonts w:ascii="Arial" w:eastAsia="Montserrat" w:hAnsi="Arial" w:cs="Arial"/>
        </w:rPr>
        <w:t xml:space="preserve">The Chief Executive Officer of the RTFH, or designee shall establish and maintain an orderly plan for preserving and making accessible the policies adopted by the Board.  A copy of all Board policies shall also be maintained on the RTFH website. </w:t>
      </w:r>
    </w:p>
    <w:p w14:paraId="3B89443B" w14:textId="77777777" w:rsidR="00592836" w:rsidRPr="00775BE8" w:rsidRDefault="000E594B">
      <w:pPr>
        <w:rPr>
          <w:rFonts w:ascii="Arial" w:hAnsi="Arial" w:cs="Arial"/>
        </w:rPr>
      </w:pPr>
      <w:r w:rsidRPr="00775BE8">
        <w:rPr>
          <w:rFonts w:ascii="Arial" w:hAnsi="Arial" w:cs="Arial"/>
        </w:rPr>
        <w:br w:type="page"/>
      </w:r>
    </w:p>
    <w:p w14:paraId="1C0B50D2" w14:textId="77777777" w:rsidR="00592836" w:rsidRPr="00775BE8" w:rsidRDefault="000E594B">
      <w:pPr>
        <w:rPr>
          <w:rFonts w:ascii="Arial" w:eastAsia="Times New Roman" w:hAnsi="Arial" w:cs="Arial"/>
          <w:sz w:val="20"/>
          <w:szCs w:val="20"/>
        </w:rPr>
      </w:pPr>
      <w:r w:rsidRPr="00775BE8">
        <w:rPr>
          <w:rFonts w:ascii="Arial" w:eastAsia="Times New Roman" w:hAnsi="Arial" w:cs="Arial"/>
          <w:noProof/>
          <w:sz w:val="20"/>
          <w:szCs w:val="20"/>
        </w:rPr>
        <w:lastRenderedPageBreak/>
        <w:drawing>
          <wp:anchor distT="114300" distB="114300" distL="114300" distR="114300" simplePos="0" relativeHeight="251666432" behindDoc="0" locked="0" layoutInCell="1" hidden="0" allowOverlap="1" wp14:anchorId="4F1A69E0" wp14:editId="435C9DDA">
            <wp:simplePos x="0" y="0"/>
            <wp:positionH relativeFrom="page">
              <wp:posOffset>749300</wp:posOffset>
            </wp:positionH>
            <wp:positionV relativeFrom="page">
              <wp:posOffset>735399</wp:posOffset>
            </wp:positionV>
            <wp:extent cx="1595438" cy="832029"/>
            <wp:effectExtent l="0" t="0" r="0" b="0"/>
            <wp:wrapSquare wrapText="bothSides" distT="114300" distB="114300" distL="114300" distR="114300"/>
            <wp:docPr id="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95438" cy="832029"/>
                    </a:xfrm>
                    <a:prstGeom prst="rect">
                      <a:avLst/>
                    </a:prstGeom>
                    <a:ln/>
                  </pic:spPr>
                </pic:pic>
              </a:graphicData>
            </a:graphic>
          </wp:anchor>
        </w:drawing>
      </w:r>
    </w:p>
    <w:p w14:paraId="79284368" w14:textId="77777777" w:rsidR="00592836" w:rsidRPr="00775BE8" w:rsidRDefault="00592836">
      <w:pPr>
        <w:rPr>
          <w:rFonts w:ascii="Arial" w:eastAsia="Times New Roman" w:hAnsi="Arial" w:cs="Arial"/>
          <w:sz w:val="20"/>
          <w:szCs w:val="20"/>
        </w:rPr>
      </w:pPr>
    </w:p>
    <w:p w14:paraId="18AED2B0" w14:textId="77777777" w:rsidR="00592836" w:rsidRPr="00775BE8" w:rsidRDefault="00592836">
      <w:pPr>
        <w:rPr>
          <w:rFonts w:ascii="Arial" w:eastAsia="Times New Roman" w:hAnsi="Arial" w:cs="Arial"/>
          <w:sz w:val="20"/>
          <w:szCs w:val="20"/>
        </w:rPr>
      </w:pPr>
    </w:p>
    <w:p w14:paraId="05D55E9E" w14:textId="77777777" w:rsidR="00592836" w:rsidRPr="00775BE8" w:rsidRDefault="00592836">
      <w:pPr>
        <w:rPr>
          <w:rFonts w:ascii="Arial" w:eastAsia="Times New Roman" w:hAnsi="Arial" w:cs="Arial"/>
          <w:sz w:val="20"/>
          <w:szCs w:val="20"/>
        </w:rPr>
      </w:pPr>
    </w:p>
    <w:p w14:paraId="659B7B1C" w14:textId="77777777" w:rsidR="00592836" w:rsidRPr="00775BE8" w:rsidRDefault="00592836">
      <w:pPr>
        <w:rPr>
          <w:rFonts w:ascii="Arial" w:eastAsia="Times New Roman" w:hAnsi="Arial" w:cs="Arial"/>
          <w:sz w:val="20"/>
          <w:szCs w:val="20"/>
        </w:rPr>
      </w:pPr>
    </w:p>
    <w:p w14:paraId="18CEC55B" w14:textId="77777777" w:rsidR="00592836" w:rsidRPr="00775BE8" w:rsidRDefault="00592836">
      <w:pPr>
        <w:pStyle w:val="Heading3"/>
        <w:ind w:left="0" w:right="1008"/>
        <w:jc w:val="center"/>
        <w:rPr>
          <w:rFonts w:ascii="Arial" w:eastAsia="Arial Rounded" w:hAnsi="Arial" w:cs="Arial"/>
          <w:sz w:val="40"/>
          <w:szCs w:val="40"/>
        </w:rPr>
      </w:pPr>
    </w:p>
    <w:p w14:paraId="4F75E1EA" w14:textId="77777777" w:rsidR="00592836" w:rsidRPr="00775BE8" w:rsidRDefault="00592836">
      <w:pPr>
        <w:pStyle w:val="Heading3"/>
        <w:ind w:left="0" w:right="50"/>
        <w:jc w:val="center"/>
        <w:rPr>
          <w:rFonts w:ascii="Arial" w:eastAsia="Arial Rounded" w:hAnsi="Arial" w:cs="Arial"/>
          <w:sz w:val="30"/>
          <w:szCs w:val="30"/>
        </w:rPr>
      </w:pPr>
    </w:p>
    <w:p w14:paraId="7868AE23" w14:textId="77777777" w:rsidR="00592836" w:rsidRPr="00775BE8" w:rsidRDefault="000E594B">
      <w:pPr>
        <w:pStyle w:val="Heading3"/>
        <w:ind w:left="0" w:right="50"/>
        <w:jc w:val="center"/>
        <w:rPr>
          <w:rFonts w:ascii="Arial" w:eastAsia="Montserrat" w:hAnsi="Arial" w:cs="Arial"/>
          <w:sz w:val="28"/>
          <w:szCs w:val="28"/>
        </w:rPr>
      </w:pPr>
      <w:r w:rsidRPr="00775BE8">
        <w:rPr>
          <w:rFonts w:ascii="Arial" w:eastAsia="Montserrat" w:hAnsi="Arial" w:cs="Arial"/>
          <w:sz w:val="28"/>
          <w:szCs w:val="28"/>
        </w:rPr>
        <w:t>Regional Task Force on Homelessness</w:t>
      </w:r>
    </w:p>
    <w:p w14:paraId="62ED76A4" w14:textId="77777777" w:rsidR="00592836" w:rsidRPr="00775BE8" w:rsidRDefault="000E594B">
      <w:pPr>
        <w:spacing w:before="9"/>
        <w:jc w:val="center"/>
        <w:rPr>
          <w:rFonts w:ascii="Arial" w:eastAsia="Montserrat" w:hAnsi="Arial" w:cs="Arial"/>
          <w:b/>
          <w:sz w:val="28"/>
          <w:szCs w:val="28"/>
        </w:rPr>
      </w:pPr>
      <w:r w:rsidRPr="00775BE8">
        <w:rPr>
          <w:rFonts w:ascii="Arial" w:eastAsia="Montserrat" w:hAnsi="Arial" w:cs="Arial"/>
          <w:b/>
          <w:sz w:val="28"/>
          <w:szCs w:val="28"/>
        </w:rPr>
        <w:t>San Diego City &amp; County</w:t>
      </w:r>
    </w:p>
    <w:p w14:paraId="4AED4A38" w14:textId="77777777" w:rsidR="00592836" w:rsidRPr="00775BE8" w:rsidRDefault="00592836">
      <w:pPr>
        <w:spacing w:before="9"/>
        <w:jc w:val="center"/>
        <w:rPr>
          <w:rFonts w:ascii="Arial" w:eastAsia="Arial Narrow" w:hAnsi="Arial" w:cs="Arial"/>
          <w:b/>
          <w:sz w:val="19"/>
          <w:szCs w:val="19"/>
        </w:rPr>
      </w:pPr>
    </w:p>
    <w:p w14:paraId="0C451B9E" w14:textId="77777777" w:rsidR="00592836" w:rsidRPr="00775BE8" w:rsidRDefault="00592836">
      <w:pPr>
        <w:spacing w:before="9"/>
        <w:jc w:val="center"/>
        <w:rPr>
          <w:rFonts w:ascii="Arial" w:eastAsia="Arial Narrow" w:hAnsi="Arial" w:cs="Arial"/>
          <w:b/>
          <w:sz w:val="19"/>
          <w:szCs w:val="19"/>
        </w:rPr>
      </w:pPr>
    </w:p>
    <w:tbl>
      <w:tblPr>
        <w:tblStyle w:val="af2"/>
        <w:tblW w:w="1011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85"/>
        <w:gridCol w:w="3825"/>
      </w:tblGrid>
      <w:tr w:rsidR="00592836" w:rsidRPr="00775BE8" w14:paraId="06397827" w14:textId="77777777" w:rsidTr="00086ABD">
        <w:trPr>
          <w:trHeight w:val="635"/>
        </w:trPr>
        <w:tc>
          <w:tcPr>
            <w:tcW w:w="6285" w:type="dxa"/>
            <w:tcBorders>
              <w:top w:val="single" w:sz="5" w:space="0" w:color="000000"/>
              <w:left w:val="single" w:sz="5" w:space="0" w:color="000000"/>
              <w:bottom w:val="single" w:sz="5" w:space="0" w:color="000000"/>
              <w:right w:val="single" w:sz="5" w:space="0" w:color="000000"/>
            </w:tcBorders>
          </w:tcPr>
          <w:p w14:paraId="524124A2" w14:textId="77777777" w:rsidR="00592836" w:rsidRPr="00775BE8" w:rsidRDefault="000E594B">
            <w:pPr>
              <w:pBdr>
                <w:top w:val="nil"/>
                <w:left w:val="nil"/>
                <w:bottom w:val="nil"/>
                <w:right w:val="nil"/>
                <w:between w:val="nil"/>
              </w:pBdr>
              <w:spacing w:before="117"/>
              <w:ind w:left="102" w:right="-225"/>
              <w:rPr>
                <w:rFonts w:ascii="Arial" w:eastAsia="Arial" w:hAnsi="Arial" w:cs="Arial"/>
                <w:sz w:val="24"/>
                <w:szCs w:val="24"/>
              </w:rPr>
            </w:pPr>
            <w:r w:rsidRPr="00775BE8">
              <w:rPr>
                <w:rFonts w:ascii="Arial" w:eastAsia="Montserrat SemiBold" w:hAnsi="Arial" w:cs="Arial"/>
                <w:color w:val="000000"/>
                <w:sz w:val="24"/>
                <w:szCs w:val="24"/>
              </w:rPr>
              <w:t>Policy</w:t>
            </w:r>
            <w:r w:rsidRPr="00775BE8">
              <w:rPr>
                <w:rFonts w:ascii="Arial" w:eastAsia="Arial" w:hAnsi="Arial" w:cs="Arial"/>
                <w:b/>
                <w:color w:val="000000"/>
                <w:sz w:val="24"/>
                <w:szCs w:val="24"/>
              </w:rPr>
              <w:t>:</w:t>
            </w:r>
            <w:r w:rsidRPr="00775BE8">
              <w:rPr>
                <w:rFonts w:ascii="Arial" w:eastAsia="Arial" w:hAnsi="Arial" w:cs="Arial"/>
                <w:sz w:val="24"/>
                <w:szCs w:val="24"/>
              </w:rPr>
              <w:t xml:space="preserve">  </w:t>
            </w:r>
            <w:r w:rsidRPr="00775BE8">
              <w:rPr>
                <w:rFonts w:ascii="Arial" w:eastAsia="Montserrat Medium" w:hAnsi="Arial" w:cs="Arial"/>
                <w:sz w:val="24"/>
                <w:szCs w:val="24"/>
              </w:rPr>
              <w:t>Updates to Governance Charter</w:t>
            </w:r>
          </w:p>
        </w:tc>
        <w:tc>
          <w:tcPr>
            <w:tcW w:w="3825" w:type="dxa"/>
            <w:tcBorders>
              <w:top w:val="single" w:sz="5" w:space="0" w:color="000000"/>
              <w:left w:val="single" w:sz="5" w:space="0" w:color="000000"/>
              <w:bottom w:val="single" w:sz="5" w:space="0" w:color="000000"/>
              <w:right w:val="single" w:sz="5" w:space="0" w:color="000000"/>
            </w:tcBorders>
          </w:tcPr>
          <w:p w14:paraId="1451D956" w14:textId="3A319EAE" w:rsidR="00592836" w:rsidRPr="00775BE8" w:rsidRDefault="000E594B" w:rsidP="00086ABD">
            <w:pPr>
              <w:pBdr>
                <w:top w:val="nil"/>
                <w:left w:val="nil"/>
                <w:bottom w:val="nil"/>
                <w:right w:val="nil"/>
                <w:between w:val="nil"/>
              </w:pBdr>
              <w:spacing w:before="117"/>
              <w:ind w:left="102" w:right="-225"/>
              <w:rPr>
                <w:rFonts w:ascii="Arial" w:eastAsia="Montserrat Medium" w:hAnsi="Arial" w:cs="Arial"/>
                <w:sz w:val="24"/>
                <w:szCs w:val="24"/>
              </w:rPr>
            </w:pPr>
            <w:r w:rsidRPr="00775BE8">
              <w:rPr>
                <w:rFonts w:ascii="Arial" w:eastAsia="Montserrat SemiBold" w:hAnsi="Arial" w:cs="Arial"/>
                <w:color w:val="000000"/>
                <w:sz w:val="24"/>
                <w:szCs w:val="24"/>
              </w:rPr>
              <w:t>Policy Number:</w:t>
            </w:r>
            <w:r w:rsidRPr="00775BE8">
              <w:rPr>
                <w:rFonts w:ascii="Arial" w:eastAsia="Montserrat SemiBold" w:hAnsi="Arial" w:cs="Arial"/>
                <w:sz w:val="24"/>
                <w:szCs w:val="24"/>
              </w:rPr>
              <w:t xml:space="preserve">  </w:t>
            </w:r>
            <w:r w:rsidRPr="00775BE8">
              <w:rPr>
                <w:rFonts w:ascii="Arial" w:eastAsia="Montserrat Medium" w:hAnsi="Arial" w:cs="Arial"/>
                <w:sz w:val="24"/>
                <w:szCs w:val="24"/>
              </w:rPr>
              <w:t>CoCBP4</w:t>
            </w:r>
          </w:p>
        </w:tc>
      </w:tr>
      <w:tr w:rsidR="00592836" w:rsidRPr="00775BE8" w14:paraId="0B91533A" w14:textId="77777777" w:rsidTr="00086ABD">
        <w:trPr>
          <w:trHeight w:val="617"/>
        </w:trPr>
        <w:tc>
          <w:tcPr>
            <w:tcW w:w="10110" w:type="dxa"/>
            <w:gridSpan w:val="2"/>
            <w:tcBorders>
              <w:top w:val="single" w:sz="5" w:space="0" w:color="000000"/>
              <w:left w:val="single" w:sz="5" w:space="0" w:color="000000"/>
              <w:bottom w:val="single" w:sz="5" w:space="0" w:color="000000"/>
              <w:right w:val="single" w:sz="5" w:space="0" w:color="000000"/>
            </w:tcBorders>
          </w:tcPr>
          <w:p w14:paraId="65C32C8F" w14:textId="77777777" w:rsidR="00592836" w:rsidRPr="00775BE8" w:rsidRDefault="000E594B">
            <w:pPr>
              <w:pBdr>
                <w:top w:val="nil"/>
                <w:left w:val="nil"/>
                <w:bottom w:val="nil"/>
                <w:right w:val="nil"/>
                <w:between w:val="nil"/>
              </w:pBdr>
              <w:spacing w:before="118"/>
              <w:ind w:left="102" w:right="-225"/>
              <w:rPr>
                <w:rFonts w:ascii="Arial" w:eastAsia="Montserrat Medium" w:hAnsi="Arial" w:cs="Arial"/>
                <w:sz w:val="24"/>
                <w:szCs w:val="24"/>
              </w:rPr>
            </w:pPr>
            <w:r w:rsidRPr="00775BE8">
              <w:rPr>
                <w:rFonts w:ascii="Arial" w:eastAsia="Montserrat SemiBold" w:hAnsi="Arial" w:cs="Arial"/>
                <w:color w:val="000000"/>
                <w:sz w:val="24"/>
                <w:szCs w:val="24"/>
              </w:rPr>
              <w:t>Owner of Policy:</w:t>
            </w:r>
            <w:r w:rsidRPr="00775BE8">
              <w:rPr>
                <w:rFonts w:ascii="Arial" w:eastAsia="Montserrat SemiBold" w:hAnsi="Arial" w:cs="Arial"/>
                <w:sz w:val="24"/>
                <w:szCs w:val="24"/>
              </w:rPr>
              <w:t xml:space="preserve">  </w:t>
            </w:r>
            <w:r w:rsidRPr="00775BE8">
              <w:rPr>
                <w:rFonts w:ascii="Arial" w:eastAsia="Montserrat Medium" w:hAnsi="Arial" w:cs="Arial"/>
                <w:sz w:val="24"/>
                <w:szCs w:val="24"/>
              </w:rPr>
              <w:t>Continuum of Care Board</w:t>
            </w:r>
          </w:p>
        </w:tc>
      </w:tr>
    </w:tbl>
    <w:p w14:paraId="61329369" w14:textId="77777777" w:rsidR="00592836" w:rsidRPr="00775BE8" w:rsidRDefault="00592836">
      <w:pPr>
        <w:spacing w:before="9"/>
        <w:ind w:right="-225"/>
        <w:rPr>
          <w:rFonts w:ascii="Arial" w:eastAsia="Arial" w:hAnsi="Arial" w:cs="Arial"/>
          <w:b/>
          <w:sz w:val="24"/>
          <w:szCs w:val="24"/>
        </w:rPr>
      </w:pPr>
    </w:p>
    <w:tbl>
      <w:tblPr>
        <w:tblStyle w:val="af3"/>
        <w:tblW w:w="1014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0"/>
        <w:gridCol w:w="6000"/>
      </w:tblGrid>
      <w:tr w:rsidR="00592836" w:rsidRPr="00775BE8" w14:paraId="27E03AC7" w14:textId="77777777">
        <w:trPr>
          <w:trHeight w:val="526"/>
        </w:trPr>
        <w:tc>
          <w:tcPr>
            <w:tcW w:w="4140" w:type="dxa"/>
            <w:tcBorders>
              <w:top w:val="single" w:sz="5" w:space="0" w:color="000000"/>
              <w:left w:val="single" w:sz="5" w:space="0" w:color="000000"/>
              <w:bottom w:val="single" w:sz="5" w:space="0" w:color="000000"/>
              <w:right w:val="single" w:sz="5" w:space="0" w:color="000000"/>
            </w:tcBorders>
          </w:tcPr>
          <w:p w14:paraId="6C4E1DF3" w14:textId="77777777" w:rsidR="00592836" w:rsidRPr="00775BE8" w:rsidRDefault="000E594B">
            <w:pPr>
              <w:pBdr>
                <w:top w:val="nil"/>
                <w:left w:val="nil"/>
                <w:bottom w:val="nil"/>
                <w:right w:val="nil"/>
                <w:between w:val="nil"/>
              </w:pBdr>
              <w:spacing w:before="117"/>
              <w:ind w:left="232" w:right="-225"/>
              <w:rPr>
                <w:rFonts w:ascii="Arial" w:eastAsia="Montserrat SemiBold" w:hAnsi="Arial" w:cs="Arial"/>
                <w:color w:val="000000"/>
                <w:sz w:val="24"/>
                <w:szCs w:val="24"/>
              </w:rPr>
            </w:pPr>
            <w:r w:rsidRPr="00775BE8">
              <w:rPr>
                <w:rFonts w:ascii="Arial" w:eastAsia="Montserrat SemiBold" w:hAnsi="Arial" w:cs="Arial"/>
                <w:color w:val="000000"/>
                <w:sz w:val="24"/>
                <w:szCs w:val="24"/>
              </w:rPr>
              <w:t>Original Effective Date:</w:t>
            </w:r>
          </w:p>
        </w:tc>
        <w:tc>
          <w:tcPr>
            <w:tcW w:w="6000" w:type="dxa"/>
            <w:tcBorders>
              <w:top w:val="single" w:sz="5" w:space="0" w:color="000000"/>
              <w:left w:val="single" w:sz="5" w:space="0" w:color="000000"/>
              <w:bottom w:val="single" w:sz="5" w:space="0" w:color="000000"/>
              <w:right w:val="single" w:sz="5" w:space="0" w:color="000000"/>
            </w:tcBorders>
          </w:tcPr>
          <w:p w14:paraId="0BDFE852" w14:textId="799CBD00" w:rsidR="00592836" w:rsidRPr="00775BE8" w:rsidRDefault="000E594B" w:rsidP="00844B00">
            <w:pPr>
              <w:pBdr>
                <w:top w:val="nil"/>
                <w:left w:val="nil"/>
                <w:bottom w:val="nil"/>
                <w:right w:val="nil"/>
                <w:between w:val="nil"/>
              </w:pBdr>
              <w:spacing w:before="117"/>
              <w:ind w:right="-225"/>
              <w:jc w:val="center"/>
              <w:rPr>
                <w:rFonts w:ascii="Arial" w:eastAsia="Montserrat SemiBold" w:hAnsi="Arial" w:cs="Arial"/>
                <w:color w:val="000000"/>
                <w:sz w:val="24"/>
                <w:szCs w:val="24"/>
              </w:rPr>
            </w:pPr>
            <w:ins w:id="961" w:author="Author">
              <w:r w:rsidRPr="00775BE8">
                <w:rPr>
                  <w:rFonts w:ascii="Arial" w:eastAsia="Montserrat SemiBold" w:hAnsi="Arial" w:cs="Arial"/>
                  <w:color w:val="000000"/>
                  <w:sz w:val="24"/>
                  <w:szCs w:val="24"/>
                </w:rPr>
                <w:t xml:space="preserve">Approved </w:t>
              </w:r>
            </w:ins>
            <w:del w:id="962" w:author="Author">
              <w:r w:rsidRPr="00775BE8">
                <w:rPr>
                  <w:rFonts w:ascii="Arial" w:eastAsia="Montserrat SemiBold" w:hAnsi="Arial" w:cs="Arial"/>
                  <w:color w:val="000000"/>
                  <w:sz w:val="24"/>
                  <w:szCs w:val="24"/>
                </w:rPr>
                <w:delText>Reviewed</w:delText>
              </w:r>
            </w:del>
            <w:r w:rsidRPr="00775BE8">
              <w:rPr>
                <w:rFonts w:ascii="Arial" w:eastAsia="Montserrat SemiBold" w:hAnsi="Arial" w:cs="Arial"/>
                <w:color w:val="000000"/>
                <w:sz w:val="24"/>
                <w:szCs w:val="24"/>
              </w:rPr>
              <w:t xml:space="preserve"> Date:</w:t>
            </w:r>
          </w:p>
        </w:tc>
      </w:tr>
      <w:tr w:rsidR="00592836" w:rsidRPr="00775BE8" w14:paraId="4CFBD98A" w14:textId="77777777">
        <w:trPr>
          <w:trHeight w:val="480"/>
        </w:trPr>
        <w:tc>
          <w:tcPr>
            <w:tcW w:w="4140" w:type="dxa"/>
            <w:tcBorders>
              <w:top w:val="single" w:sz="5" w:space="0" w:color="000000"/>
              <w:left w:val="single" w:sz="5" w:space="0" w:color="000000"/>
              <w:bottom w:val="single" w:sz="5" w:space="0" w:color="000000"/>
              <w:right w:val="single" w:sz="5" w:space="0" w:color="000000"/>
            </w:tcBorders>
          </w:tcPr>
          <w:p w14:paraId="603BA57B" w14:textId="77777777" w:rsidR="00592836" w:rsidRPr="00775BE8" w:rsidRDefault="000E594B">
            <w:pPr>
              <w:pBdr>
                <w:top w:val="nil"/>
                <w:left w:val="nil"/>
                <w:bottom w:val="nil"/>
                <w:right w:val="nil"/>
                <w:between w:val="nil"/>
              </w:pBdr>
              <w:spacing w:before="116"/>
              <w:ind w:right="-225"/>
              <w:jc w:val="center"/>
              <w:rPr>
                <w:rFonts w:ascii="Arial" w:eastAsia="Montserrat" w:hAnsi="Arial" w:cs="Arial"/>
                <w:color w:val="000000"/>
                <w:sz w:val="24"/>
                <w:szCs w:val="24"/>
              </w:rPr>
            </w:pPr>
            <w:r w:rsidRPr="00775BE8">
              <w:rPr>
                <w:rFonts w:ascii="Arial" w:eastAsia="Montserrat" w:hAnsi="Arial" w:cs="Arial"/>
                <w:sz w:val="24"/>
                <w:szCs w:val="24"/>
              </w:rPr>
              <w:t>May 18, 2017</w:t>
            </w:r>
          </w:p>
        </w:tc>
        <w:tc>
          <w:tcPr>
            <w:tcW w:w="6000" w:type="dxa"/>
            <w:tcBorders>
              <w:top w:val="single" w:sz="5" w:space="0" w:color="000000"/>
              <w:left w:val="single" w:sz="5" w:space="0" w:color="000000"/>
              <w:bottom w:val="single" w:sz="5" w:space="0" w:color="000000"/>
              <w:right w:val="single" w:sz="5" w:space="0" w:color="000000"/>
            </w:tcBorders>
          </w:tcPr>
          <w:p w14:paraId="6B483A92" w14:textId="77777777" w:rsidR="00592836" w:rsidRPr="00775BE8" w:rsidRDefault="000E594B">
            <w:pPr>
              <w:ind w:right="-225"/>
              <w:jc w:val="center"/>
              <w:rPr>
                <w:rFonts w:ascii="Arial" w:eastAsia="Montserrat" w:hAnsi="Arial" w:cs="Arial"/>
                <w:sz w:val="24"/>
                <w:szCs w:val="24"/>
              </w:rPr>
            </w:pPr>
            <w:ins w:id="963" w:author="Author">
              <w:r w:rsidRPr="00775BE8">
                <w:rPr>
                  <w:rFonts w:ascii="Arial" w:eastAsia="Montserrat" w:hAnsi="Arial" w:cs="Arial"/>
                  <w:color w:val="000000"/>
                  <w:sz w:val="24"/>
                  <w:szCs w:val="24"/>
                </w:rPr>
                <w:t>June 17, 2021</w:t>
              </w:r>
            </w:ins>
          </w:p>
        </w:tc>
      </w:tr>
    </w:tbl>
    <w:p w14:paraId="74D56F8D" w14:textId="77777777" w:rsidR="00592836" w:rsidRPr="00775BE8" w:rsidRDefault="00592836">
      <w:pPr>
        <w:spacing w:before="6"/>
        <w:rPr>
          <w:rFonts w:ascii="Arial" w:eastAsia="Arial" w:hAnsi="Arial" w:cs="Arial"/>
          <w:b/>
        </w:rPr>
      </w:pPr>
    </w:p>
    <w:p w14:paraId="3B256E0F" w14:textId="77777777" w:rsidR="00592836" w:rsidRPr="00775BE8" w:rsidRDefault="000E594B">
      <w:pPr>
        <w:pStyle w:val="Heading1"/>
        <w:numPr>
          <w:ilvl w:val="0"/>
          <w:numId w:val="29"/>
        </w:numPr>
        <w:tabs>
          <w:tab w:val="left" w:pos="270"/>
          <w:tab w:val="left" w:pos="360"/>
          <w:tab w:val="left" w:pos="1160"/>
        </w:tabs>
        <w:spacing w:before="71" w:line="252" w:lineRule="auto"/>
        <w:ind w:left="360"/>
        <w:rPr>
          <w:rFonts w:ascii="Arial" w:hAnsi="Arial" w:cs="Arial"/>
        </w:rPr>
      </w:pPr>
      <w:r w:rsidRPr="00775BE8">
        <w:rPr>
          <w:rFonts w:ascii="Arial" w:eastAsia="Montserrat SemiBold" w:hAnsi="Arial" w:cs="Arial"/>
          <w:sz w:val="22"/>
          <w:szCs w:val="22"/>
        </w:rPr>
        <w:t>PURPOSE</w:t>
      </w:r>
    </w:p>
    <w:p w14:paraId="25FBF66A" w14:textId="77777777" w:rsidR="00592836" w:rsidRPr="00775BE8" w:rsidRDefault="000E594B">
      <w:pPr>
        <w:pBdr>
          <w:top w:val="nil"/>
          <w:left w:val="nil"/>
          <w:bottom w:val="nil"/>
          <w:right w:val="nil"/>
          <w:between w:val="nil"/>
        </w:pBdr>
        <w:tabs>
          <w:tab w:val="left" w:pos="270"/>
          <w:tab w:val="left" w:pos="360"/>
        </w:tabs>
        <w:ind w:left="360" w:right="-225" w:hanging="360"/>
        <w:jc w:val="both"/>
        <w:rPr>
          <w:rFonts w:ascii="Arial" w:eastAsia="Montserrat" w:hAnsi="Arial" w:cs="Arial"/>
          <w:color w:val="000000"/>
        </w:rPr>
      </w:pPr>
      <w:r w:rsidRPr="00775BE8">
        <w:rPr>
          <w:rFonts w:ascii="Arial" w:eastAsia="Arial" w:hAnsi="Arial" w:cs="Arial"/>
          <w:color w:val="000000"/>
        </w:rPr>
        <w:tab/>
      </w:r>
      <w:r w:rsidRPr="00775BE8">
        <w:rPr>
          <w:rFonts w:ascii="Arial" w:eastAsia="Montserrat" w:hAnsi="Arial" w:cs="Arial"/>
          <w:color w:val="000000"/>
        </w:rPr>
        <w:t>The Continuum of Care (</w:t>
      </w:r>
      <w:r w:rsidRPr="00775BE8">
        <w:rPr>
          <w:rFonts w:ascii="Arial" w:eastAsia="Montserrat" w:hAnsi="Arial" w:cs="Arial"/>
        </w:rPr>
        <w:t xml:space="preserve">CoC) </w:t>
      </w:r>
      <w:r w:rsidRPr="00775BE8">
        <w:rPr>
          <w:rFonts w:ascii="Arial" w:eastAsia="Montserrat" w:hAnsi="Arial" w:cs="Arial"/>
          <w:color w:val="000000"/>
        </w:rPr>
        <w:t xml:space="preserve">is a collective impact organization and as such, is committed to the principles of inclusiveness and transparency. </w:t>
      </w:r>
      <w:r w:rsidRPr="00775BE8">
        <w:rPr>
          <w:rFonts w:ascii="Arial" w:eastAsia="Montserrat" w:hAnsi="Arial" w:cs="Arial"/>
          <w:color w:val="000000"/>
        </w:rPr>
        <w:tab/>
        <w:t>This policy formally outlines the process for updating the Governance Charter (Charter). The purpose of the Charter is to describe the role and function of the CoC Board in compliance with the HEARTH Act.</w:t>
      </w:r>
    </w:p>
    <w:p w14:paraId="4E29067E" w14:textId="77777777" w:rsidR="00592836" w:rsidRPr="00775BE8" w:rsidRDefault="00592836">
      <w:pPr>
        <w:tabs>
          <w:tab w:val="left" w:pos="270"/>
          <w:tab w:val="left" w:pos="360"/>
        </w:tabs>
        <w:ind w:left="360" w:right="-225"/>
        <w:rPr>
          <w:rFonts w:ascii="Arial" w:eastAsia="Montserrat" w:hAnsi="Arial" w:cs="Arial"/>
        </w:rPr>
      </w:pPr>
    </w:p>
    <w:p w14:paraId="16EADC47" w14:textId="77777777" w:rsidR="00592836" w:rsidRPr="00775BE8" w:rsidRDefault="000E594B">
      <w:pPr>
        <w:pBdr>
          <w:top w:val="nil"/>
          <w:left w:val="nil"/>
          <w:bottom w:val="nil"/>
          <w:right w:val="nil"/>
          <w:between w:val="nil"/>
        </w:pBdr>
        <w:tabs>
          <w:tab w:val="left" w:pos="270"/>
          <w:tab w:val="left" w:pos="360"/>
        </w:tabs>
        <w:ind w:left="360" w:right="-225" w:hanging="360"/>
        <w:jc w:val="both"/>
        <w:rPr>
          <w:rFonts w:ascii="Arial" w:eastAsia="Montserrat" w:hAnsi="Arial" w:cs="Arial"/>
          <w:color w:val="000000"/>
        </w:rPr>
      </w:pPr>
      <w:r w:rsidRPr="00775BE8">
        <w:rPr>
          <w:rFonts w:ascii="Arial" w:eastAsia="Montserrat" w:hAnsi="Arial" w:cs="Arial"/>
          <w:color w:val="000000"/>
        </w:rPr>
        <w:tab/>
        <w:t>The Charter is framed and meant to be interpreted in the context of applicable laws and regulations. Changes in needs, conditions, purposes and objectives as well as changes in state and federal laws and regulations may require revisions, deletions and additions to the Charter.</w:t>
      </w:r>
    </w:p>
    <w:p w14:paraId="4B1154BA" w14:textId="77777777" w:rsidR="00592836" w:rsidRPr="00775BE8" w:rsidRDefault="00592836">
      <w:pPr>
        <w:tabs>
          <w:tab w:val="left" w:pos="270"/>
          <w:tab w:val="left" w:pos="360"/>
        </w:tabs>
        <w:spacing w:before="2"/>
        <w:ind w:left="360" w:hanging="360"/>
        <w:rPr>
          <w:rFonts w:ascii="Arial" w:eastAsia="Arial" w:hAnsi="Arial" w:cs="Arial"/>
        </w:rPr>
      </w:pPr>
    </w:p>
    <w:p w14:paraId="72EC419A" w14:textId="77777777" w:rsidR="00592836" w:rsidRPr="00775BE8" w:rsidRDefault="000E594B">
      <w:pPr>
        <w:pStyle w:val="Heading1"/>
        <w:numPr>
          <w:ilvl w:val="0"/>
          <w:numId w:val="29"/>
        </w:numPr>
        <w:tabs>
          <w:tab w:val="left" w:pos="270"/>
          <w:tab w:val="left" w:pos="360"/>
          <w:tab w:val="left" w:pos="1160"/>
        </w:tabs>
        <w:spacing w:before="71" w:line="252" w:lineRule="auto"/>
        <w:ind w:left="360"/>
        <w:rPr>
          <w:rFonts w:ascii="Arial" w:hAnsi="Arial" w:cs="Arial"/>
        </w:rPr>
      </w:pPr>
      <w:r w:rsidRPr="00775BE8">
        <w:rPr>
          <w:rFonts w:ascii="Arial" w:eastAsia="Montserrat SemiBold" w:hAnsi="Arial" w:cs="Arial"/>
          <w:sz w:val="22"/>
          <w:szCs w:val="22"/>
        </w:rPr>
        <w:t>POLICY</w:t>
      </w:r>
    </w:p>
    <w:p w14:paraId="6C9DAF92" w14:textId="77777777" w:rsidR="00592836" w:rsidRPr="00775BE8" w:rsidRDefault="000E594B">
      <w:pPr>
        <w:pBdr>
          <w:top w:val="nil"/>
          <w:left w:val="nil"/>
          <w:bottom w:val="nil"/>
          <w:right w:val="nil"/>
          <w:between w:val="nil"/>
        </w:pBdr>
        <w:tabs>
          <w:tab w:val="left" w:pos="270"/>
          <w:tab w:val="left" w:pos="360"/>
        </w:tabs>
        <w:ind w:left="360" w:right="-225" w:hanging="360"/>
        <w:jc w:val="both"/>
        <w:rPr>
          <w:rFonts w:ascii="Arial" w:eastAsia="Montserrat" w:hAnsi="Arial" w:cs="Arial"/>
          <w:color w:val="000000"/>
        </w:rPr>
      </w:pPr>
      <w:r w:rsidRPr="00775BE8">
        <w:rPr>
          <w:rFonts w:ascii="Arial" w:eastAsia="Arial" w:hAnsi="Arial" w:cs="Arial"/>
          <w:color w:val="000000"/>
        </w:rPr>
        <w:tab/>
      </w:r>
      <w:r w:rsidRPr="00775BE8">
        <w:rPr>
          <w:rFonts w:ascii="Arial" w:eastAsia="Montserrat" w:hAnsi="Arial" w:cs="Arial"/>
          <w:color w:val="000000"/>
        </w:rPr>
        <w:t>The Board will ensure there are processes for:</w:t>
      </w:r>
    </w:p>
    <w:p w14:paraId="78657357" w14:textId="77777777" w:rsidR="00592836" w:rsidRPr="00775BE8" w:rsidRDefault="000E594B">
      <w:pPr>
        <w:numPr>
          <w:ilvl w:val="1"/>
          <w:numId w:val="29"/>
        </w:numPr>
        <w:pBdr>
          <w:top w:val="nil"/>
          <w:left w:val="nil"/>
          <w:bottom w:val="nil"/>
          <w:right w:val="nil"/>
          <w:between w:val="nil"/>
        </w:pBdr>
        <w:tabs>
          <w:tab w:val="left" w:pos="540"/>
          <w:tab w:val="left" w:pos="900"/>
          <w:tab w:val="left" w:pos="990"/>
          <w:tab w:val="left" w:pos="1350"/>
          <w:tab w:val="left" w:pos="1880"/>
        </w:tabs>
        <w:spacing w:line="255" w:lineRule="auto"/>
        <w:ind w:left="1620" w:right="-225" w:hanging="720"/>
        <w:rPr>
          <w:rFonts w:ascii="Arial" w:hAnsi="Arial" w:cs="Arial"/>
        </w:rPr>
      </w:pPr>
      <w:r w:rsidRPr="00775BE8">
        <w:rPr>
          <w:rFonts w:ascii="Arial" w:eastAsia="Montserrat" w:hAnsi="Arial" w:cs="Arial"/>
          <w:color w:val="000000"/>
        </w:rPr>
        <w:t>Development of Charter updates; and</w:t>
      </w:r>
    </w:p>
    <w:p w14:paraId="6706C1D2" w14:textId="77777777" w:rsidR="00592836" w:rsidRPr="00775BE8" w:rsidRDefault="000E594B">
      <w:pPr>
        <w:numPr>
          <w:ilvl w:val="1"/>
          <w:numId w:val="29"/>
        </w:numPr>
        <w:pBdr>
          <w:top w:val="nil"/>
          <w:left w:val="nil"/>
          <w:bottom w:val="nil"/>
          <w:right w:val="nil"/>
          <w:between w:val="nil"/>
        </w:pBdr>
        <w:tabs>
          <w:tab w:val="left" w:pos="540"/>
          <w:tab w:val="left" w:pos="900"/>
          <w:tab w:val="left" w:pos="990"/>
          <w:tab w:val="left" w:pos="1350"/>
          <w:tab w:val="left" w:pos="1880"/>
        </w:tabs>
        <w:spacing w:line="255" w:lineRule="auto"/>
        <w:ind w:left="1620" w:right="-225" w:hanging="720"/>
        <w:rPr>
          <w:rFonts w:ascii="Arial" w:hAnsi="Arial" w:cs="Arial"/>
        </w:rPr>
      </w:pPr>
      <w:r w:rsidRPr="00775BE8">
        <w:rPr>
          <w:rFonts w:ascii="Arial" w:eastAsia="Montserrat" w:hAnsi="Arial" w:cs="Arial"/>
          <w:color w:val="000000"/>
        </w:rPr>
        <w:t>Communication and availability.</w:t>
      </w:r>
    </w:p>
    <w:p w14:paraId="094680D1" w14:textId="77777777" w:rsidR="00592836" w:rsidRPr="00775BE8" w:rsidRDefault="00592836">
      <w:pPr>
        <w:pBdr>
          <w:top w:val="nil"/>
          <w:left w:val="nil"/>
          <w:bottom w:val="nil"/>
          <w:right w:val="nil"/>
          <w:between w:val="nil"/>
        </w:pBdr>
        <w:tabs>
          <w:tab w:val="left" w:pos="90"/>
        </w:tabs>
        <w:ind w:left="360" w:right="-225" w:firstLine="720"/>
        <w:jc w:val="both"/>
        <w:rPr>
          <w:rFonts w:ascii="Arial" w:eastAsia="Montserrat" w:hAnsi="Arial" w:cs="Arial"/>
          <w:color w:val="000000"/>
        </w:rPr>
      </w:pPr>
    </w:p>
    <w:p w14:paraId="70C87823" w14:textId="77777777" w:rsidR="00592836" w:rsidRPr="00775BE8" w:rsidRDefault="000E594B">
      <w:pPr>
        <w:pBdr>
          <w:top w:val="nil"/>
          <w:left w:val="nil"/>
          <w:bottom w:val="nil"/>
          <w:right w:val="nil"/>
          <w:between w:val="nil"/>
        </w:pBdr>
        <w:tabs>
          <w:tab w:val="left" w:pos="90"/>
        </w:tabs>
        <w:spacing w:before="57"/>
        <w:ind w:left="360" w:right="-225"/>
        <w:jc w:val="both"/>
        <w:rPr>
          <w:rFonts w:ascii="Arial" w:eastAsia="Montserrat" w:hAnsi="Arial" w:cs="Arial"/>
          <w:color w:val="000000"/>
        </w:rPr>
      </w:pPr>
      <w:r w:rsidRPr="00775BE8">
        <w:rPr>
          <w:rFonts w:ascii="Arial" w:eastAsia="Montserrat" w:hAnsi="Arial" w:cs="Arial"/>
          <w:color w:val="000000"/>
        </w:rPr>
        <w:t>To the extent any portion of this policy contradicts the Charter, the terms of the Charter shall prevail.</w:t>
      </w:r>
    </w:p>
    <w:p w14:paraId="55B5C8FB" w14:textId="77777777" w:rsidR="00592836" w:rsidRPr="00775BE8" w:rsidRDefault="00592836">
      <w:pPr>
        <w:tabs>
          <w:tab w:val="left" w:pos="450"/>
        </w:tabs>
        <w:spacing w:before="5"/>
        <w:ind w:left="360" w:hanging="360"/>
        <w:rPr>
          <w:rFonts w:ascii="Arial" w:eastAsia="Arial" w:hAnsi="Arial" w:cs="Arial"/>
        </w:rPr>
      </w:pPr>
    </w:p>
    <w:p w14:paraId="39EC1F2C" w14:textId="77777777" w:rsidR="00592836" w:rsidRPr="00775BE8" w:rsidRDefault="000E594B">
      <w:pPr>
        <w:pStyle w:val="Heading1"/>
        <w:numPr>
          <w:ilvl w:val="0"/>
          <w:numId w:val="29"/>
        </w:numPr>
        <w:tabs>
          <w:tab w:val="left" w:pos="180"/>
        </w:tabs>
        <w:spacing w:before="0"/>
        <w:ind w:left="360" w:right="5350" w:hanging="270"/>
        <w:rPr>
          <w:rFonts w:ascii="Arial" w:hAnsi="Arial" w:cs="Arial"/>
        </w:rPr>
      </w:pPr>
      <w:r w:rsidRPr="00775BE8">
        <w:rPr>
          <w:rFonts w:ascii="Arial" w:eastAsia="Montserrat SemiBold" w:hAnsi="Arial" w:cs="Arial"/>
          <w:sz w:val="22"/>
          <w:szCs w:val="22"/>
        </w:rPr>
        <w:t xml:space="preserve">PROCEDURE </w:t>
      </w:r>
    </w:p>
    <w:p w14:paraId="3274BA98" w14:textId="77777777" w:rsidR="00592836" w:rsidRPr="00775BE8" w:rsidRDefault="00592836">
      <w:pPr>
        <w:pStyle w:val="Heading1"/>
        <w:tabs>
          <w:tab w:val="left" w:pos="180"/>
        </w:tabs>
        <w:ind w:left="360" w:right="5350"/>
        <w:rPr>
          <w:rFonts w:ascii="Arial" w:eastAsia="Arial" w:hAnsi="Arial" w:cs="Arial"/>
          <w:sz w:val="22"/>
          <w:szCs w:val="22"/>
        </w:rPr>
      </w:pPr>
    </w:p>
    <w:p w14:paraId="43272A5E" w14:textId="77777777" w:rsidR="00592836" w:rsidRPr="00775BE8" w:rsidRDefault="000E594B">
      <w:pPr>
        <w:pStyle w:val="Heading1"/>
        <w:tabs>
          <w:tab w:val="left" w:pos="180"/>
          <w:tab w:val="left" w:pos="2790"/>
        </w:tabs>
        <w:ind w:left="360" w:right="5350"/>
        <w:rPr>
          <w:rFonts w:ascii="Arial" w:eastAsia="Montserrat Medium" w:hAnsi="Arial" w:cs="Arial"/>
          <w:b w:val="0"/>
          <w:sz w:val="22"/>
          <w:szCs w:val="22"/>
        </w:rPr>
      </w:pPr>
      <w:r w:rsidRPr="00775BE8">
        <w:rPr>
          <w:rFonts w:ascii="Arial" w:eastAsia="Montserrat Medium" w:hAnsi="Arial" w:cs="Arial"/>
          <w:b w:val="0"/>
          <w:sz w:val="22"/>
          <w:szCs w:val="22"/>
        </w:rPr>
        <w:t>Development of Updates</w:t>
      </w:r>
    </w:p>
    <w:p w14:paraId="5091271F" w14:textId="77777777" w:rsidR="00592836" w:rsidRPr="00775BE8" w:rsidRDefault="000E594B">
      <w:pPr>
        <w:pBdr>
          <w:top w:val="nil"/>
          <w:left w:val="nil"/>
          <w:bottom w:val="nil"/>
          <w:right w:val="nil"/>
          <w:between w:val="nil"/>
        </w:pBdr>
        <w:ind w:left="360" w:right="-225"/>
        <w:jc w:val="both"/>
        <w:rPr>
          <w:rFonts w:ascii="Arial" w:eastAsia="Montserrat" w:hAnsi="Arial" w:cs="Arial"/>
          <w:color w:val="000000"/>
        </w:rPr>
      </w:pPr>
      <w:r w:rsidRPr="00775BE8">
        <w:rPr>
          <w:rFonts w:ascii="Arial" w:eastAsia="Montserrat" w:hAnsi="Arial" w:cs="Arial"/>
          <w:color w:val="000000"/>
        </w:rPr>
        <w:t xml:space="preserve">On an annual basis, the Governance Advisory Committee (GAC) shall identify necessary changes to the Charter to ensure continued compliance with laws and regulations that specifically impact the operations of the </w:t>
      </w:r>
      <w:proofErr w:type="spellStart"/>
      <w:r w:rsidRPr="00775BE8">
        <w:rPr>
          <w:rFonts w:ascii="Arial" w:eastAsia="Montserrat" w:hAnsi="Arial" w:cs="Arial"/>
        </w:rPr>
        <w:t>CoC</w:t>
      </w:r>
      <w:r w:rsidRPr="00775BE8">
        <w:rPr>
          <w:rFonts w:ascii="Arial" w:eastAsia="Montserrat" w:hAnsi="Arial" w:cs="Arial"/>
          <w:color w:val="000000"/>
        </w:rPr>
        <w:t>’s</w:t>
      </w:r>
      <w:proofErr w:type="spellEnd"/>
      <w:r w:rsidRPr="00775BE8">
        <w:rPr>
          <w:rFonts w:ascii="Arial" w:eastAsia="Montserrat" w:hAnsi="Arial" w:cs="Arial"/>
          <w:color w:val="000000"/>
        </w:rPr>
        <w:t xml:space="preserve"> Board, as well as revisions necessary to meet local needs to strengthen processes and responsiveness to the San Diego region.  Proposals regarding updates to the Charter may be initiated in writing by a member of the Board, or member of the General Membership. The GAC shall review proposals prior to bringing them forward to the Board for adoption.</w:t>
      </w:r>
    </w:p>
    <w:p w14:paraId="6B96BB55" w14:textId="77777777" w:rsidR="00592836" w:rsidRPr="00775BE8" w:rsidRDefault="00592836">
      <w:pPr>
        <w:pBdr>
          <w:top w:val="nil"/>
          <w:left w:val="nil"/>
          <w:bottom w:val="nil"/>
          <w:right w:val="nil"/>
          <w:between w:val="nil"/>
        </w:pBdr>
        <w:ind w:left="360" w:right="-225"/>
        <w:jc w:val="both"/>
        <w:rPr>
          <w:rFonts w:ascii="Arial" w:eastAsia="Montserrat" w:hAnsi="Arial" w:cs="Arial"/>
        </w:rPr>
      </w:pPr>
    </w:p>
    <w:p w14:paraId="109D9B60" w14:textId="77777777" w:rsidR="00592836" w:rsidRPr="00775BE8" w:rsidRDefault="00592836">
      <w:pPr>
        <w:pBdr>
          <w:top w:val="nil"/>
          <w:left w:val="nil"/>
          <w:bottom w:val="nil"/>
          <w:right w:val="nil"/>
          <w:between w:val="nil"/>
        </w:pBdr>
        <w:ind w:left="360" w:right="-225" w:hanging="360"/>
        <w:jc w:val="both"/>
        <w:rPr>
          <w:rFonts w:ascii="Arial" w:eastAsia="Montserrat" w:hAnsi="Arial" w:cs="Arial"/>
          <w:color w:val="000000"/>
        </w:rPr>
      </w:pPr>
    </w:p>
    <w:p w14:paraId="095E7025" w14:textId="77777777" w:rsidR="00592836" w:rsidRPr="00775BE8" w:rsidRDefault="000E594B">
      <w:pPr>
        <w:pBdr>
          <w:top w:val="nil"/>
          <w:left w:val="nil"/>
          <w:bottom w:val="nil"/>
          <w:right w:val="nil"/>
          <w:between w:val="nil"/>
        </w:pBdr>
        <w:ind w:left="360" w:right="-225"/>
        <w:jc w:val="both"/>
        <w:rPr>
          <w:rFonts w:ascii="Arial" w:eastAsia="Montserrat" w:hAnsi="Arial" w:cs="Arial"/>
          <w:color w:val="000000"/>
        </w:rPr>
      </w:pPr>
      <w:r w:rsidRPr="00775BE8">
        <w:rPr>
          <w:rFonts w:ascii="Arial" w:eastAsia="Montserrat" w:hAnsi="Arial" w:cs="Arial"/>
        </w:rPr>
        <w:t xml:space="preserve">Proposed annual Charter updates shall be publicly posted on the RTFH website for at least two weeks </w:t>
      </w:r>
      <w:r w:rsidRPr="00775BE8">
        <w:rPr>
          <w:rFonts w:ascii="Arial" w:eastAsia="Montserrat" w:hAnsi="Arial" w:cs="Arial"/>
        </w:rPr>
        <w:lastRenderedPageBreak/>
        <w:t xml:space="preserve">for input, and at </w:t>
      </w:r>
      <w:r w:rsidRPr="00775BE8">
        <w:rPr>
          <w:rFonts w:ascii="Arial" w:eastAsia="Montserrat" w:hAnsi="Arial" w:cs="Arial"/>
          <w:color w:val="000000"/>
        </w:rPr>
        <w:t xml:space="preserve">least </w:t>
      </w:r>
      <w:commentRangeStart w:id="964"/>
      <w:del w:id="965" w:author="Author">
        <w:r w:rsidRPr="00775BE8">
          <w:rPr>
            <w:rFonts w:ascii="Arial" w:eastAsia="Montserrat" w:hAnsi="Arial" w:cs="Arial"/>
            <w:color w:val="000000"/>
          </w:rPr>
          <w:delText>two</w:delText>
        </w:r>
      </w:del>
      <w:ins w:id="966" w:author="Author">
        <w:r w:rsidRPr="00775BE8">
          <w:rPr>
            <w:rFonts w:ascii="Arial" w:eastAsia="Montserrat" w:hAnsi="Arial" w:cs="Arial"/>
            <w:color w:val="000000"/>
          </w:rPr>
          <w:t>one</w:t>
        </w:r>
      </w:ins>
      <w:r w:rsidRPr="00775BE8">
        <w:rPr>
          <w:rFonts w:ascii="Arial" w:eastAsia="Montserrat" w:hAnsi="Arial" w:cs="Arial"/>
          <w:color w:val="000000"/>
        </w:rPr>
        <w:t xml:space="preserve"> </w:t>
      </w:r>
      <w:commentRangeEnd w:id="964"/>
      <w:r w:rsidRPr="00775BE8">
        <w:rPr>
          <w:rFonts w:ascii="Arial" w:hAnsi="Arial" w:cs="Arial"/>
        </w:rPr>
        <w:commentReference w:id="964"/>
      </w:r>
      <w:r w:rsidRPr="00775BE8">
        <w:rPr>
          <w:rFonts w:ascii="Arial" w:eastAsia="Montserrat" w:hAnsi="Arial" w:cs="Arial"/>
          <w:color w:val="000000"/>
        </w:rPr>
        <w:t>community input session</w:t>
      </w:r>
      <w:del w:id="967" w:author="Author">
        <w:r w:rsidRPr="00775BE8">
          <w:rPr>
            <w:rFonts w:ascii="Arial" w:eastAsia="Montserrat" w:hAnsi="Arial" w:cs="Arial"/>
            <w:color w:val="000000"/>
          </w:rPr>
          <w:delText>s</w:delText>
        </w:r>
      </w:del>
      <w:r w:rsidRPr="00775BE8">
        <w:rPr>
          <w:rFonts w:ascii="Arial" w:eastAsia="Montserrat" w:hAnsi="Arial" w:cs="Arial"/>
          <w:color w:val="000000"/>
        </w:rPr>
        <w:t xml:space="preserve"> shall be hosted by GAC.  Following review of community input, GAC shall finalize the proposed revisions to the Charter and RTFH shall ensure any necessary administrative and legal review is conducted.</w:t>
      </w:r>
    </w:p>
    <w:p w14:paraId="0700ECBF" w14:textId="77777777" w:rsidR="00592836" w:rsidRPr="00775BE8" w:rsidRDefault="00592836">
      <w:pPr>
        <w:pBdr>
          <w:top w:val="nil"/>
          <w:left w:val="nil"/>
          <w:bottom w:val="nil"/>
          <w:right w:val="nil"/>
          <w:between w:val="nil"/>
        </w:pBdr>
        <w:ind w:left="360" w:right="117" w:hanging="360"/>
        <w:jc w:val="both"/>
        <w:rPr>
          <w:rFonts w:ascii="Arial" w:eastAsia="Arial" w:hAnsi="Arial" w:cs="Arial"/>
          <w:color w:val="000000"/>
        </w:rPr>
      </w:pPr>
    </w:p>
    <w:p w14:paraId="498722CB" w14:textId="77777777" w:rsidR="00592836" w:rsidRPr="00775BE8" w:rsidRDefault="000E594B" w:rsidP="00D27067">
      <w:pPr>
        <w:pBdr>
          <w:top w:val="nil"/>
          <w:left w:val="nil"/>
          <w:bottom w:val="nil"/>
          <w:right w:val="nil"/>
          <w:between w:val="nil"/>
        </w:pBdr>
        <w:tabs>
          <w:tab w:val="left" w:pos="-270"/>
        </w:tabs>
        <w:ind w:left="360" w:right="112"/>
        <w:jc w:val="both"/>
        <w:rPr>
          <w:del w:id="968" w:author="Author"/>
          <w:rFonts w:ascii="Arial" w:hAnsi="Arial" w:cs="Arial"/>
        </w:rPr>
      </w:pPr>
      <w:commentRangeStart w:id="969"/>
      <w:del w:id="970" w:author="Author">
        <w:r w:rsidRPr="00775BE8">
          <w:rPr>
            <w:rFonts w:ascii="Arial" w:eastAsia="Arial" w:hAnsi="Arial" w:cs="Arial"/>
            <w:color w:val="000000"/>
          </w:rPr>
          <w:delText xml:space="preserve">The </w:delText>
        </w:r>
        <w:commentRangeEnd w:id="969"/>
        <w:r w:rsidRPr="00775BE8">
          <w:rPr>
            <w:rFonts w:ascii="Arial" w:hAnsi="Arial" w:cs="Arial"/>
          </w:rPr>
          <w:commentReference w:id="969"/>
        </w:r>
        <w:r w:rsidRPr="00775BE8">
          <w:rPr>
            <w:rFonts w:ascii="Arial" w:eastAsia="Arial" w:hAnsi="Arial" w:cs="Arial"/>
            <w:color w:val="000000"/>
          </w:rPr>
          <w:delText>GAC shall propose annual updates to the Continuum of Care’s Advisory Board by June of each year.  Upon approval by the Advisory Board, the proposed updates will be brought to the General Membership for ratification by their July meeting.</w:delText>
        </w:r>
      </w:del>
    </w:p>
    <w:p w14:paraId="604EA38E" w14:textId="77777777" w:rsidR="00592836" w:rsidRPr="00775BE8" w:rsidRDefault="00592836">
      <w:pPr>
        <w:pBdr>
          <w:top w:val="nil"/>
          <w:left w:val="nil"/>
          <w:bottom w:val="nil"/>
          <w:right w:val="nil"/>
          <w:between w:val="nil"/>
        </w:pBdr>
        <w:tabs>
          <w:tab w:val="left" w:pos="-270"/>
        </w:tabs>
        <w:ind w:left="360" w:right="112" w:hanging="360"/>
        <w:jc w:val="both"/>
        <w:rPr>
          <w:rFonts w:ascii="Arial" w:eastAsia="Arial" w:hAnsi="Arial" w:cs="Arial"/>
          <w:color w:val="000000"/>
        </w:rPr>
      </w:pPr>
    </w:p>
    <w:p w14:paraId="43E5684F" w14:textId="77777777" w:rsidR="00592836" w:rsidRPr="00775BE8" w:rsidRDefault="00592836">
      <w:pPr>
        <w:pBdr>
          <w:top w:val="nil"/>
          <w:left w:val="nil"/>
          <w:bottom w:val="nil"/>
          <w:right w:val="nil"/>
          <w:between w:val="nil"/>
        </w:pBdr>
        <w:tabs>
          <w:tab w:val="left" w:pos="-270"/>
        </w:tabs>
        <w:ind w:left="360" w:right="112" w:hanging="360"/>
        <w:jc w:val="both"/>
        <w:rPr>
          <w:rFonts w:ascii="Arial" w:eastAsia="Arial" w:hAnsi="Arial" w:cs="Arial"/>
          <w:color w:val="000000"/>
        </w:rPr>
      </w:pPr>
    </w:p>
    <w:p w14:paraId="52DF83DA" w14:textId="77777777" w:rsidR="00592836" w:rsidRPr="00775BE8" w:rsidRDefault="00592836">
      <w:pPr>
        <w:tabs>
          <w:tab w:val="left" w:pos="450"/>
        </w:tabs>
        <w:ind w:left="360" w:hanging="360"/>
        <w:rPr>
          <w:rFonts w:ascii="Arial" w:eastAsia="Arial" w:hAnsi="Arial" w:cs="Arial"/>
        </w:rPr>
      </w:pPr>
    </w:p>
    <w:p w14:paraId="63D22446" w14:textId="77777777" w:rsidR="00592836" w:rsidRPr="00775BE8" w:rsidRDefault="000E594B">
      <w:pPr>
        <w:pStyle w:val="Heading1"/>
        <w:tabs>
          <w:tab w:val="left" w:pos="90"/>
        </w:tabs>
        <w:spacing w:line="252" w:lineRule="auto"/>
        <w:ind w:left="360"/>
        <w:jc w:val="both"/>
        <w:rPr>
          <w:rFonts w:ascii="Arial" w:eastAsia="Montserrat Medium" w:hAnsi="Arial" w:cs="Arial"/>
          <w:b w:val="0"/>
          <w:sz w:val="22"/>
          <w:szCs w:val="22"/>
        </w:rPr>
      </w:pPr>
      <w:r w:rsidRPr="00775BE8">
        <w:rPr>
          <w:rFonts w:ascii="Arial" w:eastAsia="Montserrat Medium" w:hAnsi="Arial" w:cs="Arial"/>
          <w:b w:val="0"/>
          <w:sz w:val="22"/>
          <w:szCs w:val="22"/>
        </w:rPr>
        <w:t>Annual Calendar</w:t>
      </w:r>
    </w:p>
    <w:p w14:paraId="0FC688B8" w14:textId="77777777" w:rsidR="00592836" w:rsidRPr="00775BE8" w:rsidRDefault="000E594B">
      <w:pPr>
        <w:pBdr>
          <w:top w:val="nil"/>
          <w:left w:val="nil"/>
          <w:bottom w:val="nil"/>
          <w:right w:val="nil"/>
          <w:between w:val="nil"/>
        </w:pBdr>
        <w:tabs>
          <w:tab w:val="left" w:pos="180"/>
        </w:tabs>
        <w:ind w:left="360" w:right="118" w:hanging="360"/>
        <w:jc w:val="both"/>
        <w:rPr>
          <w:del w:id="971" w:author="Author"/>
          <w:rFonts w:ascii="Arial" w:eastAsia="Arial" w:hAnsi="Arial" w:cs="Arial"/>
          <w:color w:val="000000"/>
        </w:rPr>
      </w:pPr>
      <w:del w:id="972" w:author="Author">
        <w:r w:rsidRPr="00775BE8">
          <w:rPr>
            <w:rFonts w:ascii="Arial" w:eastAsia="Arial" w:hAnsi="Arial" w:cs="Arial"/>
            <w:color w:val="000000"/>
          </w:rPr>
          <w:delText>Below is an outline of major activities associated with Charter and updates to be accomplished during the annual Board term:</w:delText>
        </w:r>
      </w:del>
    </w:p>
    <w:p w14:paraId="4E77B4EA" w14:textId="77777777" w:rsidR="00592836" w:rsidRPr="00775BE8" w:rsidRDefault="000E594B">
      <w:pPr>
        <w:numPr>
          <w:ilvl w:val="0"/>
          <w:numId w:val="47"/>
        </w:numPr>
        <w:tabs>
          <w:tab w:val="left" w:pos="450"/>
          <w:tab w:val="left" w:pos="1160"/>
        </w:tabs>
        <w:spacing w:before="58" w:line="252" w:lineRule="auto"/>
        <w:ind w:left="360" w:right="120"/>
        <w:jc w:val="both"/>
        <w:rPr>
          <w:del w:id="973" w:author="Author"/>
          <w:rFonts w:ascii="Arial" w:hAnsi="Arial" w:cs="Arial"/>
        </w:rPr>
      </w:pPr>
      <w:del w:id="974" w:author="Author">
        <w:r w:rsidRPr="00775BE8">
          <w:rPr>
            <w:rFonts w:ascii="Arial" w:eastAsia="Arial" w:hAnsi="Arial" w:cs="Arial"/>
            <w:b/>
          </w:rPr>
          <w:delText xml:space="preserve">Quarter One and Quarter Two (July to December): </w:delText>
        </w:r>
        <w:r w:rsidRPr="00775BE8">
          <w:rPr>
            <w:rFonts w:ascii="Arial" w:eastAsia="Arial" w:hAnsi="Arial" w:cs="Arial"/>
          </w:rPr>
          <w:delText>GAC will review the current Charter to determine any areas for revision, including recommendations from Regional Task Force on Homelessness.</w:delText>
        </w:r>
      </w:del>
    </w:p>
    <w:p w14:paraId="61644614" w14:textId="77777777" w:rsidR="00592836" w:rsidRPr="00775BE8" w:rsidRDefault="000E594B">
      <w:pPr>
        <w:tabs>
          <w:tab w:val="left" w:pos="450"/>
          <w:tab w:val="left" w:pos="1160"/>
        </w:tabs>
        <w:spacing w:before="21" w:line="252" w:lineRule="auto"/>
        <w:ind w:left="360" w:right="118"/>
        <w:jc w:val="both"/>
        <w:rPr>
          <w:ins w:id="975" w:author="Author"/>
          <w:rFonts w:ascii="Arial" w:eastAsia="Montserrat" w:hAnsi="Arial" w:cs="Arial"/>
          <w:i/>
        </w:rPr>
      </w:pPr>
      <w:r w:rsidRPr="00775BE8">
        <w:rPr>
          <w:rFonts w:ascii="Arial" w:eastAsia="Montserrat" w:hAnsi="Arial" w:cs="Arial"/>
          <w:i/>
        </w:rPr>
        <w:t xml:space="preserve">Quarter Three (January to March): </w:t>
      </w:r>
    </w:p>
    <w:p w14:paraId="5EE15BA2" w14:textId="77777777" w:rsidR="00592836" w:rsidRPr="00775BE8" w:rsidRDefault="000E594B">
      <w:pPr>
        <w:numPr>
          <w:ilvl w:val="0"/>
          <w:numId w:val="47"/>
        </w:numPr>
        <w:tabs>
          <w:tab w:val="left" w:pos="450"/>
          <w:tab w:val="left" w:pos="1160"/>
        </w:tabs>
        <w:spacing w:before="21" w:line="252" w:lineRule="auto"/>
        <w:ind w:left="360" w:right="-225"/>
        <w:jc w:val="both"/>
        <w:rPr>
          <w:ins w:id="976" w:author="Author"/>
          <w:rFonts w:ascii="Arial" w:hAnsi="Arial" w:cs="Arial"/>
        </w:rPr>
      </w:pPr>
      <w:ins w:id="977" w:author="Author">
        <w:r w:rsidRPr="00775BE8">
          <w:rPr>
            <w:rFonts w:ascii="Arial" w:eastAsia="Montserrat" w:hAnsi="Arial" w:cs="Arial"/>
          </w:rPr>
          <w:t>GAC will review the current Charter to determine any areas for revision, including recommendations from RTFH</w:t>
        </w:r>
      </w:ins>
    </w:p>
    <w:p w14:paraId="0685450D" w14:textId="77777777" w:rsidR="00592836" w:rsidRPr="00775BE8" w:rsidRDefault="000E594B">
      <w:pPr>
        <w:numPr>
          <w:ilvl w:val="0"/>
          <w:numId w:val="47"/>
        </w:numPr>
        <w:tabs>
          <w:tab w:val="left" w:pos="450"/>
          <w:tab w:val="left" w:pos="1160"/>
        </w:tabs>
        <w:spacing w:before="21" w:line="252" w:lineRule="auto"/>
        <w:ind w:left="360" w:right="-225"/>
        <w:jc w:val="both"/>
        <w:rPr>
          <w:rFonts w:ascii="Arial" w:hAnsi="Arial" w:cs="Arial"/>
        </w:rPr>
      </w:pPr>
      <w:r w:rsidRPr="00775BE8">
        <w:rPr>
          <w:rFonts w:ascii="Arial" w:eastAsia="Montserrat" w:hAnsi="Arial" w:cs="Arial"/>
        </w:rPr>
        <w:t xml:space="preserve">GAC </w:t>
      </w:r>
      <w:ins w:id="978" w:author="Author">
        <w:r w:rsidRPr="00775BE8">
          <w:rPr>
            <w:rFonts w:ascii="Arial" w:eastAsia="Montserrat" w:hAnsi="Arial" w:cs="Arial"/>
          </w:rPr>
          <w:t>conducts</w:t>
        </w:r>
      </w:ins>
      <w:del w:id="979" w:author="Author">
        <w:r w:rsidRPr="00775BE8">
          <w:rPr>
            <w:rFonts w:ascii="Arial" w:eastAsia="Montserrat" w:hAnsi="Arial" w:cs="Arial"/>
          </w:rPr>
          <w:delText>conduct</w:delText>
        </w:r>
      </w:del>
      <w:r w:rsidRPr="00775BE8">
        <w:rPr>
          <w:rFonts w:ascii="Arial" w:eastAsia="Montserrat" w:hAnsi="Arial" w:cs="Arial"/>
        </w:rPr>
        <w:t xml:space="preserve"> at least </w:t>
      </w:r>
      <w:ins w:id="980" w:author="Author">
        <w:r w:rsidRPr="00775BE8">
          <w:rPr>
            <w:rFonts w:ascii="Arial" w:eastAsia="Montserrat" w:hAnsi="Arial" w:cs="Arial"/>
          </w:rPr>
          <w:t>one community</w:t>
        </w:r>
        <w:del w:id="981" w:author="Author">
          <w:r w:rsidRPr="00775BE8">
            <w:rPr>
              <w:rFonts w:ascii="Arial" w:eastAsia="Montserrat" w:hAnsi="Arial" w:cs="Arial"/>
            </w:rPr>
            <w:delText>one</w:delText>
          </w:r>
        </w:del>
      </w:ins>
      <w:del w:id="982" w:author="Author">
        <w:r w:rsidRPr="00775BE8">
          <w:rPr>
            <w:rFonts w:ascii="Arial" w:eastAsia="Montserrat" w:hAnsi="Arial" w:cs="Arial"/>
          </w:rPr>
          <w:delText>two community</w:delText>
        </w:r>
      </w:del>
      <w:r w:rsidRPr="00775BE8">
        <w:rPr>
          <w:rFonts w:ascii="Arial" w:eastAsia="Montserrat" w:hAnsi="Arial" w:cs="Arial"/>
        </w:rPr>
        <w:t xml:space="preserve"> input meeting to solicit feedback on proposed updates, and will review input received through the public posting on the RTFH website.</w:t>
      </w:r>
    </w:p>
    <w:p w14:paraId="41B6A61D" w14:textId="77777777" w:rsidR="00592836" w:rsidRPr="00775BE8" w:rsidRDefault="000E594B">
      <w:pPr>
        <w:tabs>
          <w:tab w:val="left" w:pos="450"/>
          <w:tab w:val="left" w:pos="1160"/>
        </w:tabs>
        <w:spacing w:line="267" w:lineRule="auto"/>
        <w:ind w:left="360"/>
        <w:rPr>
          <w:rFonts w:ascii="Arial" w:eastAsia="Arial" w:hAnsi="Arial" w:cs="Arial"/>
          <w:b/>
        </w:rPr>
      </w:pPr>
      <w:r w:rsidRPr="00775BE8">
        <w:rPr>
          <w:rFonts w:ascii="Arial" w:eastAsia="Montserrat" w:hAnsi="Arial" w:cs="Arial"/>
          <w:i/>
        </w:rPr>
        <w:t>Quarter Four (April to June):</w:t>
      </w:r>
      <w:r w:rsidRPr="00775BE8">
        <w:rPr>
          <w:rFonts w:ascii="Arial" w:eastAsia="Arial" w:hAnsi="Arial" w:cs="Arial"/>
          <w:b/>
        </w:rPr>
        <w:t xml:space="preserve"> </w:t>
      </w:r>
    </w:p>
    <w:p w14:paraId="170F8EB0" w14:textId="77777777" w:rsidR="00592836" w:rsidRPr="00775BE8" w:rsidRDefault="000E594B">
      <w:pPr>
        <w:numPr>
          <w:ilvl w:val="0"/>
          <w:numId w:val="45"/>
        </w:numPr>
        <w:tabs>
          <w:tab w:val="left" w:pos="450"/>
          <w:tab w:val="left" w:pos="1160"/>
        </w:tabs>
        <w:spacing w:line="267" w:lineRule="auto"/>
        <w:ind w:left="360" w:right="-225"/>
        <w:rPr>
          <w:ins w:id="983" w:author="Author"/>
          <w:rFonts w:ascii="Arial" w:eastAsia="Montserrat" w:hAnsi="Arial" w:cs="Arial"/>
        </w:rPr>
      </w:pPr>
      <w:r w:rsidRPr="00775BE8">
        <w:rPr>
          <w:rFonts w:ascii="Arial" w:eastAsia="Montserrat" w:hAnsi="Arial" w:cs="Arial"/>
        </w:rPr>
        <w:t xml:space="preserve">GAC will finalize proposed changes, post them to public comment, and bring forward to the full Board for </w:t>
      </w:r>
      <w:ins w:id="984" w:author="Author">
        <w:r w:rsidRPr="00775BE8">
          <w:rPr>
            <w:rFonts w:ascii="Arial" w:eastAsia="Montserrat" w:hAnsi="Arial" w:cs="Arial"/>
          </w:rPr>
          <w:t>approval</w:t>
        </w:r>
      </w:ins>
    </w:p>
    <w:p w14:paraId="4AE1BBD8" w14:textId="77777777" w:rsidR="00592836" w:rsidRPr="00775BE8" w:rsidRDefault="000E594B">
      <w:pPr>
        <w:numPr>
          <w:ilvl w:val="0"/>
          <w:numId w:val="45"/>
        </w:numPr>
        <w:tabs>
          <w:tab w:val="left" w:pos="450"/>
          <w:tab w:val="left" w:pos="1160"/>
        </w:tabs>
        <w:spacing w:line="267" w:lineRule="auto"/>
        <w:ind w:left="360" w:right="-225"/>
        <w:rPr>
          <w:rFonts w:ascii="Arial" w:eastAsia="Montserrat" w:hAnsi="Arial" w:cs="Arial"/>
        </w:rPr>
      </w:pPr>
      <w:ins w:id="985" w:author="Author">
        <w:r w:rsidRPr="00775BE8">
          <w:rPr>
            <w:rFonts w:ascii="Arial" w:eastAsia="Montserrat" w:hAnsi="Arial" w:cs="Arial"/>
          </w:rPr>
          <w:t>GAC will present the Charter, inclusive of the Board approved annual updates, to the next regularly scheduled Full Membership meeting for ratification by eligible voting members.</w:t>
        </w:r>
      </w:ins>
      <w:del w:id="986" w:author="Author">
        <w:r w:rsidRPr="00775BE8">
          <w:rPr>
            <w:rFonts w:ascii="Arial" w:eastAsia="Montserrat" w:hAnsi="Arial" w:cs="Arial"/>
          </w:rPr>
          <w:delText>adoption</w:delText>
        </w:r>
      </w:del>
    </w:p>
    <w:p w14:paraId="50F0395D" w14:textId="77777777" w:rsidR="00592836" w:rsidRPr="00775BE8" w:rsidRDefault="00592836">
      <w:pPr>
        <w:tabs>
          <w:tab w:val="left" w:pos="450"/>
        </w:tabs>
        <w:spacing w:before="10"/>
        <w:ind w:left="360" w:hanging="360"/>
        <w:rPr>
          <w:rFonts w:ascii="Arial" w:eastAsia="Arial" w:hAnsi="Arial" w:cs="Arial"/>
        </w:rPr>
      </w:pPr>
    </w:p>
    <w:p w14:paraId="2AD59435" w14:textId="77777777" w:rsidR="00592836" w:rsidRPr="00775BE8" w:rsidRDefault="000E594B">
      <w:pPr>
        <w:pStyle w:val="Heading1"/>
        <w:tabs>
          <w:tab w:val="left" w:pos="90"/>
        </w:tabs>
        <w:spacing w:line="252" w:lineRule="auto"/>
        <w:ind w:left="360"/>
        <w:jc w:val="both"/>
        <w:rPr>
          <w:rFonts w:ascii="Arial" w:eastAsia="Montserrat Medium" w:hAnsi="Arial" w:cs="Arial"/>
          <w:b w:val="0"/>
          <w:sz w:val="22"/>
          <w:szCs w:val="22"/>
        </w:rPr>
      </w:pPr>
      <w:r w:rsidRPr="00775BE8">
        <w:rPr>
          <w:rFonts w:ascii="Arial" w:eastAsia="Montserrat Medium" w:hAnsi="Arial" w:cs="Arial"/>
          <w:b w:val="0"/>
          <w:sz w:val="22"/>
          <w:szCs w:val="22"/>
        </w:rPr>
        <w:t>Communication and Availability</w:t>
      </w:r>
    </w:p>
    <w:p w14:paraId="5EA36C8D" w14:textId="77777777" w:rsidR="00592836" w:rsidRPr="00775BE8" w:rsidRDefault="000E594B">
      <w:pPr>
        <w:pBdr>
          <w:top w:val="nil"/>
          <w:left w:val="nil"/>
          <w:bottom w:val="nil"/>
          <w:right w:val="nil"/>
          <w:between w:val="nil"/>
        </w:pBdr>
        <w:ind w:left="360" w:right="-225"/>
        <w:jc w:val="both"/>
        <w:rPr>
          <w:rFonts w:ascii="Arial" w:eastAsia="Montserrat" w:hAnsi="Arial" w:cs="Arial"/>
          <w:color w:val="000000"/>
        </w:rPr>
      </w:pPr>
      <w:r w:rsidRPr="00775BE8">
        <w:rPr>
          <w:rFonts w:ascii="Arial" w:eastAsia="Montserrat" w:hAnsi="Arial" w:cs="Arial"/>
          <w:color w:val="000000"/>
        </w:rPr>
        <w:t xml:space="preserve">The RTFH shall post the Charter on its website.  </w:t>
      </w:r>
      <w:r w:rsidRPr="00775BE8">
        <w:rPr>
          <w:rFonts w:ascii="Arial" w:eastAsia="Montserrat" w:hAnsi="Arial" w:cs="Arial"/>
        </w:rPr>
        <w:t>A</w:t>
      </w:r>
      <w:r w:rsidRPr="00775BE8">
        <w:rPr>
          <w:rFonts w:ascii="Arial" w:eastAsia="Montserrat" w:hAnsi="Arial" w:cs="Arial"/>
          <w:color w:val="000000"/>
        </w:rPr>
        <w:t>nnual updates shall be posted on the RTFH website within one week of Board approval and General Membership ratification.</w:t>
      </w:r>
    </w:p>
    <w:p w14:paraId="3E883903" w14:textId="77777777" w:rsidR="00592836" w:rsidRPr="00775BE8" w:rsidRDefault="00592836">
      <w:pPr>
        <w:pBdr>
          <w:top w:val="nil"/>
          <w:left w:val="nil"/>
          <w:bottom w:val="nil"/>
          <w:right w:val="nil"/>
          <w:between w:val="nil"/>
        </w:pBdr>
        <w:ind w:left="360" w:right="117" w:hanging="360"/>
        <w:jc w:val="both"/>
        <w:rPr>
          <w:rFonts w:ascii="Arial" w:eastAsia="Arial" w:hAnsi="Arial" w:cs="Arial"/>
          <w:color w:val="000000"/>
        </w:rPr>
      </w:pPr>
    </w:p>
    <w:p w14:paraId="0AFFEF20" w14:textId="77777777" w:rsidR="00592836" w:rsidRPr="00775BE8" w:rsidRDefault="00592836">
      <w:pPr>
        <w:pBdr>
          <w:top w:val="nil"/>
          <w:left w:val="nil"/>
          <w:bottom w:val="nil"/>
          <w:right w:val="nil"/>
          <w:between w:val="nil"/>
        </w:pBdr>
        <w:ind w:left="360" w:right="117" w:hanging="360"/>
        <w:jc w:val="both"/>
        <w:rPr>
          <w:rFonts w:ascii="Arial" w:eastAsia="Arial" w:hAnsi="Arial" w:cs="Arial"/>
          <w:color w:val="000000"/>
        </w:rPr>
      </w:pPr>
    </w:p>
    <w:p w14:paraId="17855999" w14:textId="77777777" w:rsidR="00592836" w:rsidRPr="00775BE8" w:rsidRDefault="000E594B">
      <w:pPr>
        <w:rPr>
          <w:rFonts w:ascii="Arial" w:hAnsi="Arial" w:cs="Arial"/>
          <w:sz w:val="34"/>
          <w:szCs w:val="34"/>
        </w:rPr>
      </w:pPr>
      <w:r w:rsidRPr="00775BE8">
        <w:rPr>
          <w:rFonts w:ascii="Arial" w:hAnsi="Arial" w:cs="Arial"/>
        </w:rPr>
        <w:br w:type="page"/>
      </w:r>
    </w:p>
    <w:p w14:paraId="71CAF42F" w14:textId="77777777" w:rsidR="00592836" w:rsidRPr="00775BE8" w:rsidRDefault="000E594B">
      <w:pPr>
        <w:spacing w:before="11"/>
        <w:rPr>
          <w:rFonts w:ascii="Arial" w:eastAsia="Times New Roman" w:hAnsi="Arial" w:cs="Arial"/>
          <w:sz w:val="6"/>
          <w:szCs w:val="6"/>
        </w:rPr>
      </w:pPr>
      <w:r w:rsidRPr="00775BE8">
        <w:rPr>
          <w:rFonts w:ascii="Arial" w:eastAsia="Times New Roman" w:hAnsi="Arial" w:cs="Arial"/>
          <w:noProof/>
          <w:sz w:val="6"/>
          <w:szCs w:val="6"/>
        </w:rPr>
        <w:lastRenderedPageBreak/>
        <w:drawing>
          <wp:anchor distT="114300" distB="114300" distL="114300" distR="114300" simplePos="0" relativeHeight="251667456" behindDoc="0" locked="0" layoutInCell="1" hidden="0" allowOverlap="1" wp14:anchorId="53209F1E" wp14:editId="25852375">
            <wp:simplePos x="0" y="0"/>
            <wp:positionH relativeFrom="page">
              <wp:posOffset>749300</wp:posOffset>
            </wp:positionH>
            <wp:positionV relativeFrom="page">
              <wp:posOffset>735399</wp:posOffset>
            </wp:positionV>
            <wp:extent cx="1595438" cy="832029"/>
            <wp:effectExtent l="0" t="0" r="0" b="0"/>
            <wp:wrapSquare wrapText="bothSides" distT="114300" distB="114300" distL="114300" distR="114300"/>
            <wp:docPr id="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95438" cy="832029"/>
                    </a:xfrm>
                    <a:prstGeom prst="rect">
                      <a:avLst/>
                    </a:prstGeom>
                    <a:ln/>
                  </pic:spPr>
                </pic:pic>
              </a:graphicData>
            </a:graphic>
          </wp:anchor>
        </w:drawing>
      </w:r>
    </w:p>
    <w:p w14:paraId="1206925B" w14:textId="77777777" w:rsidR="00592836" w:rsidRPr="00775BE8" w:rsidRDefault="00592836">
      <w:pPr>
        <w:tabs>
          <w:tab w:val="left" w:pos="1775"/>
        </w:tabs>
        <w:ind w:left="101"/>
        <w:rPr>
          <w:rFonts w:ascii="Arial" w:eastAsia="Times New Roman" w:hAnsi="Arial" w:cs="Arial"/>
          <w:sz w:val="20"/>
          <w:szCs w:val="20"/>
        </w:rPr>
      </w:pPr>
    </w:p>
    <w:p w14:paraId="21297A76" w14:textId="77777777" w:rsidR="00592836" w:rsidRPr="00775BE8" w:rsidRDefault="00592836">
      <w:pPr>
        <w:spacing w:before="11"/>
        <w:rPr>
          <w:rFonts w:ascii="Arial" w:eastAsia="Times New Roman" w:hAnsi="Arial" w:cs="Arial"/>
          <w:sz w:val="8"/>
          <w:szCs w:val="8"/>
        </w:rPr>
      </w:pPr>
    </w:p>
    <w:p w14:paraId="4F4BCCB2" w14:textId="77777777" w:rsidR="00592836" w:rsidRPr="00775BE8" w:rsidRDefault="00592836">
      <w:pPr>
        <w:spacing w:before="7"/>
        <w:rPr>
          <w:rFonts w:ascii="Arial" w:eastAsia="Arial Rounded" w:hAnsi="Arial" w:cs="Arial"/>
          <w:b/>
          <w:sz w:val="20"/>
          <w:szCs w:val="20"/>
        </w:rPr>
      </w:pPr>
    </w:p>
    <w:p w14:paraId="29F89B9D" w14:textId="77777777" w:rsidR="00592836" w:rsidRPr="00775BE8" w:rsidRDefault="00592836">
      <w:pPr>
        <w:spacing w:before="7"/>
        <w:rPr>
          <w:rFonts w:ascii="Arial" w:eastAsia="Arial Rounded" w:hAnsi="Arial" w:cs="Arial"/>
          <w:b/>
          <w:sz w:val="20"/>
          <w:szCs w:val="20"/>
        </w:rPr>
      </w:pPr>
    </w:p>
    <w:p w14:paraId="41768C6F" w14:textId="77777777" w:rsidR="00592836" w:rsidRPr="00775BE8" w:rsidRDefault="00592836">
      <w:pPr>
        <w:spacing w:before="7"/>
        <w:rPr>
          <w:rFonts w:ascii="Arial" w:eastAsia="Arial Rounded" w:hAnsi="Arial" w:cs="Arial"/>
          <w:b/>
          <w:sz w:val="20"/>
          <w:szCs w:val="20"/>
        </w:rPr>
      </w:pPr>
    </w:p>
    <w:p w14:paraId="7BF65337" w14:textId="77777777" w:rsidR="00592836" w:rsidRPr="00775BE8" w:rsidRDefault="00592836">
      <w:pPr>
        <w:spacing w:before="7"/>
        <w:rPr>
          <w:rFonts w:ascii="Arial" w:eastAsia="Arial Rounded" w:hAnsi="Arial" w:cs="Arial"/>
          <w:b/>
          <w:sz w:val="20"/>
          <w:szCs w:val="20"/>
        </w:rPr>
      </w:pPr>
    </w:p>
    <w:p w14:paraId="33E35D77" w14:textId="77777777" w:rsidR="00592836" w:rsidRPr="00775BE8" w:rsidRDefault="00592836">
      <w:pPr>
        <w:spacing w:before="7"/>
        <w:rPr>
          <w:rFonts w:ascii="Arial" w:eastAsia="Arial Rounded" w:hAnsi="Arial" w:cs="Arial"/>
          <w:b/>
          <w:sz w:val="20"/>
          <w:szCs w:val="20"/>
        </w:rPr>
      </w:pPr>
    </w:p>
    <w:p w14:paraId="34857B11" w14:textId="77777777" w:rsidR="00592836" w:rsidRPr="00775BE8" w:rsidRDefault="00592836">
      <w:pPr>
        <w:spacing w:before="7"/>
        <w:rPr>
          <w:rFonts w:ascii="Arial" w:eastAsia="Arial Rounded" w:hAnsi="Arial" w:cs="Arial"/>
          <w:b/>
          <w:sz w:val="20"/>
          <w:szCs w:val="20"/>
        </w:rPr>
      </w:pPr>
    </w:p>
    <w:p w14:paraId="7FCF1709" w14:textId="77777777" w:rsidR="00592836" w:rsidRPr="00775BE8" w:rsidRDefault="000E594B">
      <w:pPr>
        <w:pStyle w:val="Heading3"/>
        <w:ind w:left="0" w:right="50"/>
        <w:jc w:val="center"/>
        <w:rPr>
          <w:rFonts w:ascii="Arial" w:eastAsia="Montserrat" w:hAnsi="Arial" w:cs="Arial"/>
          <w:sz w:val="28"/>
          <w:szCs w:val="28"/>
        </w:rPr>
      </w:pPr>
      <w:r w:rsidRPr="00775BE8">
        <w:rPr>
          <w:rFonts w:ascii="Arial" w:eastAsia="Montserrat" w:hAnsi="Arial" w:cs="Arial"/>
          <w:sz w:val="28"/>
          <w:szCs w:val="28"/>
        </w:rPr>
        <w:t>Regional Task Force on Homelessness</w:t>
      </w:r>
    </w:p>
    <w:p w14:paraId="46B3A8A2" w14:textId="77777777" w:rsidR="00592836" w:rsidRPr="00775BE8" w:rsidRDefault="000E594B">
      <w:pPr>
        <w:pStyle w:val="Heading5"/>
        <w:spacing w:before="0" w:line="364" w:lineRule="auto"/>
        <w:ind w:right="50"/>
        <w:jc w:val="center"/>
        <w:rPr>
          <w:rFonts w:ascii="Arial" w:eastAsia="Montserrat" w:hAnsi="Arial" w:cs="Arial"/>
          <w:sz w:val="28"/>
          <w:szCs w:val="28"/>
        </w:rPr>
      </w:pPr>
      <w:r w:rsidRPr="00775BE8">
        <w:rPr>
          <w:rFonts w:ascii="Arial" w:eastAsia="Montserrat" w:hAnsi="Arial" w:cs="Arial"/>
          <w:sz w:val="28"/>
          <w:szCs w:val="28"/>
        </w:rPr>
        <w:t>San Diego City &amp; County</w:t>
      </w:r>
    </w:p>
    <w:p w14:paraId="75592C22" w14:textId="77777777" w:rsidR="00592836" w:rsidRPr="00775BE8" w:rsidRDefault="00592836">
      <w:pPr>
        <w:spacing w:before="7"/>
        <w:rPr>
          <w:rFonts w:ascii="Arial" w:eastAsia="Arial Rounded" w:hAnsi="Arial" w:cs="Arial"/>
          <w:b/>
          <w:sz w:val="20"/>
          <w:szCs w:val="20"/>
        </w:rPr>
      </w:pPr>
    </w:p>
    <w:tbl>
      <w:tblPr>
        <w:tblStyle w:val="af4"/>
        <w:tblW w:w="10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0"/>
        <w:gridCol w:w="1885"/>
        <w:gridCol w:w="3620"/>
      </w:tblGrid>
      <w:tr w:rsidR="00086ABD" w:rsidRPr="00775BE8" w14:paraId="6D9633D1" w14:textId="77777777" w:rsidTr="00086ABD">
        <w:trPr>
          <w:trHeight w:val="240"/>
        </w:trPr>
        <w:tc>
          <w:tcPr>
            <w:tcW w:w="6655" w:type="dxa"/>
            <w:gridSpan w:val="2"/>
          </w:tcPr>
          <w:p w14:paraId="2E66774F" w14:textId="1EC9F913" w:rsidR="00086ABD" w:rsidRPr="00775BE8" w:rsidRDefault="00086ABD" w:rsidP="00086ABD">
            <w:pPr>
              <w:spacing w:before="60" w:after="280"/>
              <w:ind w:left="86"/>
              <w:rPr>
                <w:rFonts w:ascii="Arial" w:eastAsia="Montserrat Medium" w:hAnsi="Arial" w:cs="Arial"/>
                <w:sz w:val="24"/>
                <w:szCs w:val="24"/>
              </w:rPr>
            </w:pPr>
            <w:r w:rsidRPr="00775BE8">
              <w:rPr>
                <w:rFonts w:ascii="Arial" w:eastAsia="Montserrat SemiBold" w:hAnsi="Arial" w:cs="Arial"/>
                <w:sz w:val="24"/>
                <w:szCs w:val="24"/>
              </w:rPr>
              <w:t>Policy</w:t>
            </w:r>
            <w:r w:rsidRPr="00775BE8">
              <w:rPr>
                <w:rFonts w:ascii="Arial" w:eastAsia="Arial" w:hAnsi="Arial" w:cs="Arial"/>
                <w:b/>
                <w:sz w:val="24"/>
                <w:szCs w:val="24"/>
              </w:rPr>
              <w:t xml:space="preserve">:  </w:t>
            </w:r>
            <w:commentRangeStart w:id="987"/>
            <w:r w:rsidRPr="00775BE8">
              <w:rPr>
                <w:rFonts w:ascii="Arial" w:eastAsia="Montserrat Medium" w:hAnsi="Arial" w:cs="Arial"/>
                <w:sz w:val="24"/>
                <w:szCs w:val="24"/>
              </w:rPr>
              <w:t xml:space="preserve">Code of Conduct and </w:t>
            </w:r>
            <w:commentRangeEnd w:id="987"/>
            <w:r w:rsidRPr="00775BE8">
              <w:rPr>
                <w:rFonts w:ascii="Arial" w:hAnsi="Arial" w:cs="Arial"/>
              </w:rPr>
              <w:commentReference w:id="987"/>
            </w:r>
            <w:r w:rsidRPr="00775BE8">
              <w:rPr>
                <w:rFonts w:ascii="Arial" w:eastAsia="Montserrat Medium" w:hAnsi="Arial" w:cs="Arial"/>
                <w:sz w:val="24"/>
                <w:szCs w:val="24"/>
              </w:rPr>
              <w:t>Conflict of Interest</w:t>
            </w:r>
            <w:ins w:id="988" w:author="Author">
              <w:r w:rsidRPr="00775BE8">
                <w:rPr>
                  <w:rFonts w:ascii="Arial" w:eastAsia="Montserrat Medium" w:hAnsi="Arial" w:cs="Arial"/>
                  <w:sz w:val="24"/>
                  <w:szCs w:val="24"/>
                </w:rPr>
                <w:t xml:space="preserve">                                                       </w:t>
              </w:r>
            </w:ins>
          </w:p>
        </w:tc>
        <w:tc>
          <w:tcPr>
            <w:tcW w:w="3620" w:type="dxa"/>
          </w:tcPr>
          <w:p w14:paraId="78FF1A05" w14:textId="456510F7" w:rsidR="00086ABD" w:rsidRPr="00775BE8" w:rsidRDefault="00086ABD" w:rsidP="00086ABD">
            <w:pPr>
              <w:spacing w:before="60" w:after="280"/>
              <w:ind w:left="86"/>
              <w:rPr>
                <w:rFonts w:ascii="Arial" w:eastAsia="Montserrat Medium" w:hAnsi="Arial" w:cs="Arial"/>
                <w:sz w:val="24"/>
                <w:szCs w:val="24"/>
              </w:rPr>
            </w:pPr>
            <w:ins w:id="989" w:author="Author">
              <w:r w:rsidRPr="00775BE8">
                <w:rPr>
                  <w:rFonts w:ascii="Arial" w:eastAsia="Montserrat Medium" w:hAnsi="Arial" w:cs="Arial"/>
                  <w:sz w:val="24"/>
                  <w:szCs w:val="24"/>
                </w:rPr>
                <w:t>Policy Number:  CoCBP5</w:t>
              </w:r>
            </w:ins>
          </w:p>
        </w:tc>
      </w:tr>
      <w:tr w:rsidR="00592836" w:rsidRPr="00775BE8" w14:paraId="05075120" w14:textId="77777777">
        <w:trPr>
          <w:trHeight w:val="240"/>
        </w:trPr>
        <w:tc>
          <w:tcPr>
            <w:tcW w:w="10275" w:type="dxa"/>
            <w:gridSpan w:val="3"/>
          </w:tcPr>
          <w:p w14:paraId="364EB876" w14:textId="77777777" w:rsidR="00592836" w:rsidRPr="00775BE8" w:rsidRDefault="000E594B" w:rsidP="00086ABD">
            <w:pPr>
              <w:spacing w:before="60" w:after="280"/>
              <w:ind w:left="86"/>
              <w:rPr>
                <w:rFonts w:ascii="Arial" w:eastAsia="Montserrat Medium" w:hAnsi="Arial" w:cs="Arial"/>
                <w:sz w:val="24"/>
                <w:szCs w:val="24"/>
              </w:rPr>
            </w:pPr>
            <w:r w:rsidRPr="00775BE8">
              <w:rPr>
                <w:rFonts w:ascii="Arial" w:eastAsia="Montserrat SemiBold" w:hAnsi="Arial" w:cs="Arial"/>
                <w:sz w:val="24"/>
                <w:szCs w:val="24"/>
              </w:rPr>
              <w:t>Applicability</w:t>
            </w:r>
            <w:r w:rsidRPr="00775BE8">
              <w:rPr>
                <w:rFonts w:ascii="Arial" w:eastAsia="Arial" w:hAnsi="Arial" w:cs="Arial"/>
                <w:b/>
                <w:sz w:val="24"/>
                <w:szCs w:val="24"/>
              </w:rPr>
              <w:t xml:space="preserve">:  </w:t>
            </w:r>
            <w:r w:rsidRPr="00775BE8">
              <w:rPr>
                <w:rFonts w:ascii="Arial" w:eastAsia="Montserrat Medium" w:hAnsi="Arial" w:cs="Arial"/>
                <w:sz w:val="24"/>
                <w:szCs w:val="24"/>
              </w:rPr>
              <w:t>Continuum of Care Board and Committee Members</w:t>
            </w:r>
          </w:p>
        </w:tc>
      </w:tr>
      <w:tr w:rsidR="00592836" w:rsidRPr="00775BE8" w14:paraId="360D5CF6" w14:textId="77777777">
        <w:trPr>
          <w:trHeight w:val="756"/>
        </w:trPr>
        <w:tc>
          <w:tcPr>
            <w:tcW w:w="4770" w:type="dxa"/>
          </w:tcPr>
          <w:p w14:paraId="04BFEC54" w14:textId="77777777" w:rsidR="00592836" w:rsidRPr="00775BE8" w:rsidRDefault="000E594B">
            <w:pPr>
              <w:spacing w:before="60"/>
              <w:ind w:left="90"/>
              <w:rPr>
                <w:rFonts w:ascii="Arial" w:eastAsia="Montserrat Medium" w:hAnsi="Arial" w:cs="Arial"/>
                <w:sz w:val="24"/>
                <w:szCs w:val="24"/>
              </w:rPr>
            </w:pPr>
            <w:r w:rsidRPr="00775BE8">
              <w:rPr>
                <w:rFonts w:ascii="Arial" w:eastAsia="Montserrat SemiBold" w:hAnsi="Arial" w:cs="Arial"/>
                <w:sz w:val="24"/>
                <w:szCs w:val="24"/>
              </w:rPr>
              <w:t>Original Effective Date:</w:t>
            </w:r>
          </w:p>
        </w:tc>
        <w:tc>
          <w:tcPr>
            <w:tcW w:w="5505" w:type="dxa"/>
            <w:gridSpan w:val="2"/>
          </w:tcPr>
          <w:p w14:paraId="51DA12BA" w14:textId="35CBA589" w:rsidR="00592836" w:rsidRPr="00775BE8" w:rsidRDefault="000E594B" w:rsidP="00844B00">
            <w:pPr>
              <w:spacing w:before="60"/>
              <w:ind w:left="90"/>
              <w:rPr>
                <w:rFonts w:ascii="Arial" w:eastAsia="Arial" w:hAnsi="Arial" w:cs="Arial"/>
                <w:b/>
                <w:sz w:val="24"/>
                <w:szCs w:val="24"/>
              </w:rPr>
            </w:pPr>
            <w:ins w:id="990" w:author="Author">
              <w:r w:rsidRPr="00775BE8">
                <w:rPr>
                  <w:rFonts w:ascii="Arial" w:eastAsia="Montserrat SemiBold" w:hAnsi="Arial" w:cs="Arial"/>
                  <w:sz w:val="24"/>
                  <w:szCs w:val="24"/>
                </w:rPr>
                <w:t>Approved</w:t>
              </w:r>
              <w:r w:rsidRPr="00775BE8">
                <w:rPr>
                  <w:rFonts w:ascii="Arial" w:hAnsi="Arial" w:cs="Arial"/>
                </w:rPr>
                <w:t xml:space="preserve"> </w:t>
              </w:r>
            </w:ins>
            <w:del w:id="991" w:author="Author">
              <w:r w:rsidRPr="00775BE8">
                <w:rPr>
                  <w:rFonts w:ascii="Arial" w:eastAsia="Montserrat SemiBold" w:hAnsi="Arial" w:cs="Arial"/>
                  <w:sz w:val="24"/>
                  <w:szCs w:val="24"/>
                </w:rPr>
                <w:delText xml:space="preserve">Reviewed </w:delText>
              </w:r>
            </w:del>
            <w:r w:rsidRPr="00775BE8">
              <w:rPr>
                <w:rFonts w:ascii="Arial" w:eastAsia="Montserrat SemiBold" w:hAnsi="Arial" w:cs="Arial"/>
                <w:sz w:val="24"/>
                <w:szCs w:val="24"/>
              </w:rPr>
              <w:t>Date:</w:t>
            </w:r>
          </w:p>
        </w:tc>
      </w:tr>
      <w:tr w:rsidR="00592836" w:rsidRPr="00775BE8" w14:paraId="6526773F" w14:textId="77777777">
        <w:tc>
          <w:tcPr>
            <w:tcW w:w="4770" w:type="dxa"/>
          </w:tcPr>
          <w:p w14:paraId="39B418B8" w14:textId="77777777" w:rsidR="00592836" w:rsidRPr="00775BE8" w:rsidRDefault="000E594B">
            <w:pPr>
              <w:spacing w:before="60" w:after="60"/>
              <w:ind w:left="90"/>
              <w:rPr>
                <w:rFonts w:ascii="Arial" w:eastAsia="Montserrat Medium" w:hAnsi="Arial" w:cs="Arial"/>
                <w:sz w:val="24"/>
                <w:szCs w:val="24"/>
              </w:rPr>
            </w:pPr>
            <w:r w:rsidRPr="00775BE8">
              <w:rPr>
                <w:rFonts w:ascii="Arial" w:eastAsia="Montserrat Medium" w:hAnsi="Arial" w:cs="Arial"/>
                <w:sz w:val="24"/>
                <w:szCs w:val="24"/>
              </w:rPr>
              <w:t>September 19, 2019</w:t>
            </w:r>
          </w:p>
        </w:tc>
        <w:tc>
          <w:tcPr>
            <w:tcW w:w="5505" w:type="dxa"/>
            <w:gridSpan w:val="2"/>
          </w:tcPr>
          <w:p w14:paraId="4D250C08" w14:textId="77777777" w:rsidR="00592836" w:rsidRPr="00775BE8" w:rsidRDefault="000E594B">
            <w:pPr>
              <w:spacing w:before="60" w:after="60"/>
              <w:ind w:left="90"/>
              <w:rPr>
                <w:rFonts w:ascii="Arial" w:eastAsia="Montserrat Medium" w:hAnsi="Arial" w:cs="Arial"/>
                <w:sz w:val="24"/>
                <w:szCs w:val="24"/>
              </w:rPr>
            </w:pPr>
            <w:r w:rsidRPr="00775BE8">
              <w:rPr>
                <w:rFonts w:ascii="Arial" w:eastAsia="Montserrat Medium" w:hAnsi="Arial" w:cs="Arial"/>
                <w:sz w:val="24"/>
                <w:szCs w:val="24"/>
              </w:rPr>
              <w:t>October 21, 2021</w:t>
            </w:r>
          </w:p>
          <w:p w14:paraId="214B69CC" w14:textId="77777777" w:rsidR="00592836" w:rsidRPr="00775BE8" w:rsidRDefault="00592836">
            <w:pPr>
              <w:spacing w:before="60"/>
              <w:ind w:left="90"/>
              <w:rPr>
                <w:rFonts w:ascii="Arial" w:eastAsia="Montserrat SemiBold" w:hAnsi="Arial" w:cs="Arial"/>
                <w:sz w:val="24"/>
                <w:szCs w:val="24"/>
              </w:rPr>
            </w:pPr>
          </w:p>
        </w:tc>
      </w:tr>
    </w:tbl>
    <w:p w14:paraId="0FB99850" w14:textId="77777777" w:rsidR="00592836" w:rsidRPr="00775BE8" w:rsidRDefault="00592836">
      <w:pPr>
        <w:pStyle w:val="Heading1"/>
        <w:tabs>
          <w:tab w:val="left" w:pos="693"/>
        </w:tabs>
        <w:spacing w:before="72"/>
        <w:rPr>
          <w:rFonts w:ascii="Arial" w:hAnsi="Arial" w:cs="Arial"/>
        </w:rPr>
      </w:pPr>
    </w:p>
    <w:p w14:paraId="5E14E22B" w14:textId="77777777" w:rsidR="00592836" w:rsidRPr="00775BE8" w:rsidRDefault="000E594B">
      <w:pPr>
        <w:pStyle w:val="Heading1"/>
        <w:numPr>
          <w:ilvl w:val="0"/>
          <w:numId w:val="10"/>
        </w:numPr>
        <w:tabs>
          <w:tab w:val="left" w:pos="365"/>
        </w:tabs>
        <w:spacing w:before="72"/>
        <w:ind w:left="360"/>
        <w:rPr>
          <w:rFonts w:ascii="Arial" w:hAnsi="Arial" w:cs="Arial"/>
        </w:rPr>
      </w:pPr>
      <w:r w:rsidRPr="00775BE8">
        <w:rPr>
          <w:rFonts w:ascii="Arial" w:eastAsia="Montserrat SemiBold" w:hAnsi="Arial" w:cs="Arial"/>
          <w:sz w:val="24"/>
          <w:szCs w:val="24"/>
        </w:rPr>
        <w:t>PURPOSE</w:t>
      </w:r>
    </w:p>
    <w:p w14:paraId="623572CC" w14:textId="77777777" w:rsidR="00592836" w:rsidRPr="00775BE8" w:rsidRDefault="000E594B">
      <w:pPr>
        <w:pBdr>
          <w:top w:val="nil"/>
          <w:left w:val="nil"/>
          <w:bottom w:val="nil"/>
          <w:right w:val="nil"/>
          <w:between w:val="nil"/>
        </w:pBdr>
        <w:spacing w:before="240" w:line="242" w:lineRule="auto"/>
        <w:ind w:right="-225"/>
        <w:rPr>
          <w:rFonts w:ascii="Arial" w:eastAsia="Montserrat" w:hAnsi="Arial" w:cs="Arial"/>
          <w:color w:val="000000"/>
        </w:rPr>
      </w:pPr>
      <w:r w:rsidRPr="00775BE8">
        <w:rPr>
          <w:rFonts w:ascii="Arial" w:eastAsia="Montserrat" w:hAnsi="Arial" w:cs="Arial"/>
          <w:color w:val="000000"/>
        </w:rPr>
        <w:t xml:space="preserve">The purpose of the </w:t>
      </w:r>
      <w:ins w:id="992" w:author="Author">
        <w:r w:rsidRPr="00775BE8">
          <w:rPr>
            <w:rFonts w:ascii="Arial" w:eastAsia="Montserrat" w:hAnsi="Arial" w:cs="Arial"/>
            <w:color w:val="000000"/>
          </w:rPr>
          <w:t xml:space="preserve">Code of Conduct and </w:t>
        </w:r>
      </w:ins>
      <w:r w:rsidRPr="00775BE8">
        <w:rPr>
          <w:rFonts w:ascii="Arial" w:eastAsia="Montserrat" w:hAnsi="Arial" w:cs="Arial"/>
          <w:color w:val="000000"/>
        </w:rPr>
        <w:t xml:space="preserve">Conflict of Interest Policy is to ensure processes are in place to </w:t>
      </w:r>
      <w:ins w:id="993" w:author="Author">
        <w:r w:rsidRPr="00775BE8">
          <w:rPr>
            <w:rFonts w:ascii="Arial" w:eastAsia="Montserrat" w:hAnsi="Arial" w:cs="Arial"/>
            <w:color w:val="000000"/>
          </w:rPr>
          <w:t xml:space="preserve">maintain written standards and codes of conduct covering conflicts of interest and governing the actions of </w:t>
        </w:r>
      </w:ins>
      <w:del w:id="994" w:author="Author">
        <w:r w:rsidRPr="00775BE8">
          <w:rPr>
            <w:rFonts w:ascii="Arial" w:eastAsia="Montserrat" w:hAnsi="Arial" w:cs="Arial"/>
            <w:color w:val="000000"/>
          </w:rPr>
          <w:delText xml:space="preserve">prevent any conflict of interest arising among </w:delText>
        </w:r>
      </w:del>
      <w:r w:rsidRPr="00775BE8">
        <w:rPr>
          <w:rFonts w:ascii="Arial" w:eastAsia="Montserrat" w:hAnsi="Arial" w:cs="Arial"/>
          <w:color w:val="000000"/>
        </w:rPr>
        <w:t xml:space="preserve">Continuum of Care Board (Board) members in the discharge of their responsibilities.  The provisions of the Conflict of Interest policy are adapted from, and align with, the </w:t>
      </w:r>
      <w:ins w:id="995" w:author="Author">
        <w:r w:rsidRPr="00775BE8">
          <w:rPr>
            <w:rFonts w:ascii="Arial" w:eastAsia="Montserrat" w:hAnsi="Arial" w:cs="Arial"/>
            <w:color w:val="000000"/>
          </w:rPr>
          <w:t xml:space="preserve">HEARTH Act and the </w:t>
        </w:r>
      </w:ins>
      <w:r w:rsidRPr="00775BE8">
        <w:rPr>
          <w:rFonts w:ascii="Arial" w:eastAsia="Montserrat" w:hAnsi="Arial" w:cs="Arial"/>
          <w:color w:val="000000"/>
        </w:rPr>
        <w:t>Code of Federal Regulations, Section 578.95.</w:t>
      </w:r>
    </w:p>
    <w:p w14:paraId="3781DA85" w14:textId="77777777" w:rsidR="00592836" w:rsidRPr="00775BE8" w:rsidRDefault="00592836">
      <w:pPr>
        <w:pBdr>
          <w:top w:val="nil"/>
          <w:left w:val="nil"/>
          <w:bottom w:val="nil"/>
          <w:right w:val="nil"/>
          <w:between w:val="nil"/>
        </w:pBdr>
        <w:ind w:right="-225" w:hanging="360"/>
        <w:rPr>
          <w:rFonts w:ascii="Arial" w:eastAsia="Montserrat" w:hAnsi="Arial" w:cs="Arial"/>
          <w:color w:val="000000"/>
        </w:rPr>
      </w:pPr>
    </w:p>
    <w:p w14:paraId="0BA8F510" w14:textId="77777777" w:rsidR="00592836" w:rsidRPr="00775BE8" w:rsidRDefault="000E594B">
      <w:pPr>
        <w:pBdr>
          <w:top w:val="nil"/>
          <w:left w:val="nil"/>
          <w:bottom w:val="nil"/>
          <w:right w:val="nil"/>
          <w:between w:val="nil"/>
        </w:pBdr>
        <w:ind w:right="-225"/>
        <w:rPr>
          <w:rFonts w:ascii="Arial" w:eastAsia="Montserrat" w:hAnsi="Arial" w:cs="Arial"/>
          <w:color w:val="000000"/>
        </w:rPr>
      </w:pPr>
      <w:r w:rsidRPr="00775BE8">
        <w:rPr>
          <w:rFonts w:ascii="Arial" w:eastAsia="Montserrat" w:hAnsi="Arial" w:cs="Arial"/>
          <w:color w:val="000000"/>
        </w:rPr>
        <w:t>This Policy is intended to supplement and clarify, but not replace, any applicable state and federal laws governing conflicts of interest applicable to the Board.  In the event of any inconsistency with applicable state or federal law, applicable law shall prevail.</w:t>
      </w:r>
    </w:p>
    <w:p w14:paraId="6BCE2AFF" w14:textId="77777777" w:rsidR="00592836" w:rsidRPr="00775BE8" w:rsidRDefault="00592836">
      <w:pPr>
        <w:pBdr>
          <w:top w:val="nil"/>
          <w:left w:val="nil"/>
          <w:bottom w:val="nil"/>
          <w:right w:val="nil"/>
          <w:between w:val="nil"/>
        </w:pBdr>
        <w:ind w:right="131" w:hanging="360"/>
        <w:rPr>
          <w:rFonts w:ascii="Arial" w:eastAsia="Arial" w:hAnsi="Arial" w:cs="Arial"/>
          <w:color w:val="000000"/>
        </w:rPr>
      </w:pPr>
    </w:p>
    <w:p w14:paraId="5F545DB7" w14:textId="77777777" w:rsidR="00592836" w:rsidRPr="00775BE8" w:rsidRDefault="000E594B">
      <w:pPr>
        <w:numPr>
          <w:ilvl w:val="0"/>
          <w:numId w:val="10"/>
        </w:numPr>
        <w:pBdr>
          <w:top w:val="nil"/>
          <w:left w:val="nil"/>
          <w:bottom w:val="nil"/>
          <w:right w:val="nil"/>
          <w:between w:val="nil"/>
        </w:pBdr>
        <w:ind w:left="360" w:right="131"/>
        <w:rPr>
          <w:rFonts w:ascii="Arial" w:hAnsi="Arial" w:cs="Arial"/>
          <w:b/>
          <w:color w:val="000000"/>
        </w:rPr>
      </w:pPr>
      <w:r w:rsidRPr="00775BE8">
        <w:rPr>
          <w:rFonts w:ascii="Arial" w:eastAsia="Montserrat SemiBold" w:hAnsi="Arial" w:cs="Arial"/>
          <w:b/>
          <w:color w:val="000000"/>
          <w:sz w:val="24"/>
          <w:szCs w:val="24"/>
        </w:rPr>
        <w:t>POLICY</w:t>
      </w:r>
    </w:p>
    <w:p w14:paraId="429C10AB" w14:textId="77777777" w:rsidR="00592836" w:rsidRPr="00775BE8" w:rsidRDefault="00592836">
      <w:pPr>
        <w:pBdr>
          <w:top w:val="nil"/>
          <w:left w:val="nil"/>
          <w:bottom w:val="nil"/>
          <w:right w:val="nil"/>
          <w:between w:val="nil"/>
        </w:pBdr>
        <w:ind w:right="131" w:hanging="360"/>
        <w:rPr>
          <w:rFonts w:ascii="Arial" w:eastAsia="Arial" w:hAnsi="Arial" w:cs="Arial"/>
          <w:color w:val="000000"/>
        </w:rPr>
      </w:pPr>
    </w:p>
    <w:p w14:paraId="78384C21" w14:textId="77777777" w:rsidR="00592836" w:rsidRPr="00775BE8" w:rsidRDefault="000E594B">
      <w:pPr>
        <w:pBdr>
          <w:top w:val="nil"/>
          <w:left w:val="nil"/>
          <w:bottom w:val="nil"/>
          <w:right w:val="nil"/>
          <w:between w:val="nil"/>
        </w:pBdr>
        <w:ind w:right="-225"/>
        <w:rPr>
          <w:rFonts w:ascii="Arial" w:eastAsia="Montserrat" w:hAnsi="Arial" w:cs="Arial"/>
          <w:color w:val="000000"/>
        </w:rPr>
      </w:pPr>
      <w:r w:rsidRPr="00775BE8">
        <w:rPr>
          <w:rFonts w:ascii="Arial" w:eastAsia="Montserrat" w:hAnsi="Arial" w:cs="Arial"/>
          <w:color w:val="000000"/>
        </w:rPr>
        <w:t xml:space="preserve">The Board shall follow the </w:t>
      </w:r>
      <w:ins w:id="996" w:author="Author">
        <w:r w:rsidRPr="00775BE8">
          <w:rPr>
            <w:rFonts w:ascii="Arial" w:eastAsia="Montserrat" w:hAnsi="Arial" w:cs="Arial"/>
            <w:color w:val="000000"/>
          </w:rPr>
          <w:t xml:space="preserve">Code of Conduct and </w:t>
        </w:r>
      </w:ins>
      <w:r w:rsidRPr="00775BE8">
        <w:rPr>
          <w:rFonts w:ascii="Arial" w:eastAsia="Montserrat" w:hAnsi="Arial" w:cs="Arial"/>
          <w:color w:val="000000"/>
        </w:rPr>
        <w:t xml:space="preserve">Conflict of Interest definitions and requirements as set forth in </w:t>
      </w:r>
      <w:ins w:id="997" w:author="Author">
        <w:r w:rsidRPr="00775BE8">
          <w:rPr>
            <w:rFonts w:ascii="Arial" w:eastAsia="Montserrat" w:hAnsi="Arial" w:cs="Arial"/>
            <w:color w:val="000000"/>
          </w:rPr>
          <w:t xml:space="preserve">the HEARTH Act and </w:t>
        </w:r>
      </w:ins>
      <w:r w:rsidRPr="00775BE8">
        <w:rPr>
          <w:rFonts w:ascii="Arial" w:eastAsia="Montserrat" w:hAnsi="Arial" w:cs="Arial"/>
          <w:color w:val="000000"/>
        </w:rPr>
        <w:t>CFR Section 578.95, Continuum of Care (CoC) Board members shall not participate in or influence discussions or resulting decisions concerning the award of a grant or other financial benefits to the organization that the member represents.</w:t>
      </w:r>
    </w:p>
    <w:p w14:paraId="22CD904A" w14:textId="77777777" w:rsidR="00592836" w:rsidRPr="00775BE8" w:rsidRDefault="00592836">
      <w:pPr>
        <w:pBdr>
          <w:top w:val="nil"/>
          <w:left w:val="nil"/>
          <w:bottom w:val="nil"/>
          <w:right w:val="nil"/>
          <w:between w:val="nil"/>
        </w:pBdr>
        <w:ind w:right="-225" w:hanging="360"/>
        <w:rPr>
          <w:rFonts w:ascii="Arial" w:eastAsia="Montserrat" w:hAnsi="Arial" w:cs="Arial"/>
          <w:color w:val="000000"/>
        </w:rPr>
      </w:pPr>
    </w:p>
    <w:p w14:paraId="43253BED" w14:textId="77777777" w:rsidR="00592836" w:rsidRPr="00775BE8" w:rsidRDefault="000E594B">
      <w:pPr>
        <w:pBdr>
          <w:top w:val="nil"/>
          <w:left w:val="nil"/>
          <w:bottom w:val="nil"/>
          <w:right w:val="nil"/>
          <w:between w:val="nil"/>
        </w:pBdr>
        <w:spacing w:before="71"/>
        <w:ind w:left="-90" w:right="-225" w:firstLine="90"/>
        <w:rPr>
          <w:rFonts w:ascii="Arial" w:eastAsia="Montserrat" w:hAnsi="Arial" w:cs="Arial"/>
          <w:color w:val="000000"/>
        </w:rPr>
      </w:pPr>
      <w:r w:rsidRPr="00775BE8">
        <w:rPr>
          <w:rFonts w:ascii="Arial" w:eastAsia="Montserrat" w:hAnsi="Arial" w:cs="Arial"/>
          <w:color w:val="000000"/>
        </w:rPr>
        <w:t>The Board will ensure there are processes for:</w:t>
      </w:r>
    </w:p>
    <w:p w14:paraId="0678D329" w14:textId="77777777" w:rsidR="00592836" w:rsidRPr="00775BE8" w:rsidRDefault="000E594B">
      <w:pPr>
        <w:numPr>
          <w:ilvl w:val="0"/>
          <w:numId w:val="26"/>
        </w:numPr>
        <w:pBdr>
          <w:top w:val="nil"/>
          <w:left w:val="nil"/>
          <w:bottom w:val="nil"/>
          <w:right w:val="nil"/>
          <w:between w:val="nil"/>
        </w:pBdr>
        <w:tabs>
          <w:tab w:val="left" w:pos="1180"/>
        </w:tabs>
        <w:spacing w:line="254" w:lineRule="auto"/>
        <w:ind w:left="720" w:right="-225"/>
        <w:rPr>
          <w:rFonts w:ascii="Arial" w:hAnsi="Arial" w:cs="Arial"/>
        </w:rPr>
      </w:pPr>
      <w:r w:rsidRPr="00775BE8">
        <w:rPr>
          <w:rFonts w:ascii="Arial" w:eastAsia="Montserrat" w:hAnsi="Arial" w:cs="Arial"/>
          <w:color w:val="000000"/>
        </w:rPr>
        <w:t>Identifying potential conflicts of interest; and</w:t>
      </w:r>
    </w:p>
    <w:p w14:paraId="64497A20" w14:textId="77777777" w:rsidR="00592836" w:rsidRPr="00775BE8" w:rsidRDefault="000E594B">
      <w:pPr>
        <w:numPr>
          <w:ilvl w:val="0"/>
          <w:numId w:val="26"/>
        </w:numPr>
        <w:pBdr>
          <w:top w:val="nil"/>
          <w:left w:val="nil"/>
          <w:bottom w:val="nil"/>
          <w:right w:val="nil"/>
          <w:between w:val="nil"/>
        </w:pBdr>
        <w:tabs>
          <w:tab w:val="left" w:pos="1180"/>
        </w:tabs>
        <w:spacing w:line="253" w:lineRule="auto"/>
        <w:ind w:left="720" w:right="-225"/>
        <w:rPr>
          <w:rFonts w:ascii="Arial" w:hAnsi="Arial" w:cs="Arial"/>
        </w:rPr>
      </w:pPr>
      <w:r w:rsidRPr="00775BE8">
        <w:rPr>
          <w:rFonts w:ascii="Arial" w:eastAsia="Montserrat" w:hAnsi="Arial" w:cs="Arial"/>
          <w:color w:val="000000"/>
        </w:rPr>
        <w:t>Adopting recusal processes when necessary</w:t>
      </w:r>
    </w:p>
    <w:p w14:paraId="71DEFA3C" w14:textId="77777777" w:rsidR="00592836" w:rsidRPr="00775BE8" w:rsidRDefault="00592836">
      <w:pPr>
        <w:pBdr>
          <w:top w:val="nil"/>
          <w:left w:val="nil"/>
          <w:bottom w:val="nil"/>
          <w:right w:val="nil"/>
          <w:between w:val="nil"/>
        </w:pBdr>
        <w:ind w:right="131" w:hanging="360"/>
        <w:rPr>
          <w:rFonts w:ascii="Arial" w:eastAsia="Arial" w:hAnsi="Arial" w:cs="Arial"/>
          <w:color w:val="000000"/>
        </w:rPr>
      </w:pPr>
    </w:p>
    <w:p w14:paraId="1232BD1F" w14:textId="77777777" w:rsidR="00592836" w:rsidRPr="00775BE8" w:rsidRDefault="000E594B">
      <w:pPr>
        <w:numPr>
          <w:ilvl w:val="0"/>
          <w:numId w:val="10"/>
        </w:numPr>
        <w:pBdr>
          <w:top w:val="nil"/>
          <w:left w:val="nil"/>
          <w:bottom w:val="nil"/>
          <w:right w:val="nil"/>
          <w:between w:val="nil"/>
        </w:pBdr>
        <w:ind w:left="450" w:right="131"/>
        <w:rPr>
          <w:ins w:id="998" w:author="Author"/>
          <w:rFonts w:ascii="Arial" w:hAnsi="Arial" w:cs="Arial"/>
          <w:b/>
        </w:rPr>
      </w:pPr>
      <w:ins w:id="999" w:author="Author">
        <w:r w:rsidRPr="00775BE8">
          <w:rPr>
            <w:rFonts w:ascii="Arial" w:eastAsia="Montserrat SemiBold" w:hAnsi="Arial" w:cs="Arial"/>
            <w:b/>
            <w:color w:val="000000"/>
            <w:sz w:val="24"/>
            <w:szCs w:val="24"/>
          </w:rPr>
          <w:t>DEFINITIONS</w:t>
        </w:r>
      </w:ins>
    </w:p>
    <w:p w14:paraId="3F8E0256" w14:textId="77777777" w:rsidR="00592836" w:rsidRPr="00775BE8" w:rsidRDefault="00592836">
      <w:pPr>
        <w:pBdr>
          <w:top w:val="nil"/>
          <w:left w:val="nil"/>
          <w:bottom w:val="nil"/>
          <w:right w:val="nil"/>
          <w:between w:val="nil"/>
        </w:pBdr>
        <w:ind w:left="720" w:right="131"/>
        <w:rPr>
          <w:ins w:id="1000" w:author="Author"/>
          <w:rFonts w:ascii="Arial" w:eastAsia="Montserrat SemiBold" w:hAnsi="Arial" w:cs="Arial"/>
          <w:color w:val="000000"/>
        </w:rPr>
      </w:pPr>
    </w:p>
    <w:p w14:paraId="45FC804C" w14:textId="77777777" w:rsidR="00592836" w:rsidRPr="00775BE8" w:rsidRDefault="000E594B">
      <w:pPr>
        <w:rPr>
          <w:ins w:id="1001" w:author="Author"/>
          <w:rFonts w:ascii="Arial" w:eastAsia="Montserrat Medium" w:hAnsi="Arial" w:cs="Arial"/>
          <w:color w:val="000000"/>
        </w:rPr>
      </w:pPr>
      <w:ins w:id="1002" w:author="Author">
        <w:r w:rsidRPr="00775BE8">
          <w:rPr>
            <w:rFonts w:ascii="Arial" w:eastAsia="Montserrat Medium" w:hAnsi="Arial" w:cs="Arial"/>
            <w:color w:val="000000"/>
          </w:rPr>
          <w:t>Interested Person</w:t>
        </w:r>
      </w:ins>
    </w:p>
    <w:p w14:paraId="02D2C266" w14:textId="77777777" w:rsidR="00592836" w:rsidRPr="00775BE8" w:rsidRDefault="000E594B">
      <w:pPr>
        <w:rPr>
          <w:ins w:id="1003" w:author="Author"/>
          <w:rFonts w:ascii="Arial" w:eastAsia="Montserrat" w:hAnsi="Arial" w:cs="Arial"/>
          <w:color w:val="000000"/>
        </w:rPr>
      </w:pPr>
      <w:ins w:id="1004" w:author="Author">
        <w:r w:rsidRPr="00775BE8">
          <w:rPr>
            <w:rFonts w:ascii="Arial" w:eastAsia="Montserrat" w:hAnsi="Arial" w:cs="Arial"/>
            <w:color w:val="000000"/>
          </w:rPr>
          <w:t xml:space="preserve">Any member of the CoC Board (a “director”), principal officer, or member of a committee with board-delegated powers, who has a direct or indirect financial interest, as defined below, is an interested person for purposes of this Policy. In addition to the parties noted, this Code of Conduct is also </w:t>
        </w:r>
        <w:r w:rsidRPr="00775BE8">
          <w:rPr>
            <w:rFonts w:ascii="Arial" w:eastAsia="Montserrat" w:hAnsi="Arial" w:cs="Arial"/>
            <w:color w:val="000000"/>
          </w:rPr>
          <w:lastRenderedPageBreak/>
          <w:t>applicable to employees or agents, any member of his/her immediate family, his/her partner or an organization that employs any of the indicated parties.</w:t>
        </w:r>
      </w:ins>
    </w:p>
    <w:p w14:paraId="6A786DE9" w14:textId="77777777" w:rsidR="00592836" w:rsidRPr="00775BE8" w:rsidRDefault="000E594B">
      <w:pPr>
        <w:ind w:left="640"/>
        <w:rPr>
          <w:ins w:id="1005" w:author="Author"/>
          <w:rFonts w:ascii="Arial" w:eastAsia="Arial" w:hAnsi="Arial" w:cs="Arial"/>
          <w:color w:val="000000"/>
        </w:rPr>
      </w:pPr>
      <w:ins w:id="1006" w:author="Author">
        <w:r w:rsidRPr="00775BE8">
          <w:rPr>
            <w:rFonts w:ascii="Arial" w:eastAsia="Arial" w:hAnsi="Arial" w:cs="Arial"/>
            <w:color w:val="000000"/>
          </w:rPr>
          <w:t xml:space="preserve"> </w:t>
        </w:r>
      </w:ins>
    </w:p>
    <w:p w14:paraId="291D7FF4" w14:textId="77777777" w:rsidR="00592836" w:rsidRPr="00775BE8" w:rsidRDefault="000E594B">
      <w:pPr>
        <w:rPr>
          <w:ins w:id="1007" w:author="Author"/>
          <w:rFonts w:ascii="Arial" w:eastAsia="Montserrat Medium" w:hAnsi="Arial" w:cs="Arial"/>
          <w:color w:val="000000"/>
        </w:rPr>
      </w:pPr>
      <w:ins w:id="1008" w:author="Author">
        <w:r w:rsidRPr="00775BE8">
          <w:rPr>
            <w:rFonts w:ascii="Arial" w:eastAsia="Montserrat Medium" w:hAnsi="Arial" w:cs="Arial"/>
            <w:color w:val="000000"/>
          </w:rPr>
          <w:t>Financial Interest</w:t>
        </w:r>
      </w:ins>
    </w:p>
    <w:p w14:paraId="6BC28B3B" w14:textId="77777777" w:rsidR="00592836" w:rsidRPr="00775BE8" w:rsidRDefault="000E594B">
      <w:pPr>
        <w:rPr>
          <w:ins w:id="1009" w:author="Author"/>
          <w:rFonts w:ascii="Arial" w:eastAsia="Montserrat" w:hAnsi="Arial" w:cs="Arial"/>
          <w:color w:val="000000"/>
        </w:rPr>
      </w:pPr>
      <w:ins w:id="1010" w:author="Author">
        <w:r w:rsidRPr="00775BE8">
          <w:rPr>
            <w:rFonts w:ascii="Arial" w:eastAsia="Montserrat" w:hAnsi="Arial" w:cs="Arial"/>
            <w:color w:val="000000"/>
          </w:rPr>
          <w:t>A person has a financial interest if the person has, directly or indirectly, through business, investment, or family:</w:t>
        </w:r>
      </w:ins>
    </w:p>
    <w:p w14:paraId="21643D3D" w14:textId="77777777" w:rsidR="00592836" w:rsidRPr="00775BE8" w:rsidRDefault="000E594B">
      <w:pPr>
        <w:ind w:left="540" w:right="-225" w:hanging="360"/>
        <w:rPr>
          <w:ins w:id="1011" w:author="Author"/>
          <w:rFonts w:ascii="Arial" w:eastAsia="Montserrat" w:hAnsi="Arial" w:cs="Arial"/>
          <w:color w:val="000000"/>
        </w:rPr>
      </w:pPr>
      <w:ins w:id="1012" w:author="Author">
        <w:r w:rsidRPr="00775BE8">
          <w:rPr>
            <w:rFonts w:ascii="Arial" w:eastAsia="Montserrat" w:hAnsi="Arial" w:cs="Arial"/>
            <w:color w:val="000000"/>
          </w:rPr>
          <w:t xml:space="preserve">a.)   An ownership or investment interest in any entity with which the RTFH has entered into, or proposes to enter into, any transaction or arrangement; </w:t>
        </w:r>
      </w:ins>
    </w:p>
    <w:p w14:paraId="1D8E08BB" w14:textId="77777777" w:rsidR="00592836" w:rsidRPr="00775BE8" w:rsidRDefault="00592836">
      <w:pPr>
        <w:ind w:left="540" w:right="-225" w:hanging="360"/>
        <w:rPr>
          <w:ins w:id="1013" w:author="Author"/>
          <w:rFonts w:ascii="Arial" w:eastAsia="Montserrat" w:hAnsi="Arial" w:cs="Arial"/>
          <w:color w:val="000000"/>
        </w:rPr>
      </w:pPr>
    </w:p>
    <w:p w14:paraId="6CF1B0EB" w14:textId="77777777" w:rsidR="00592836" w:rsidRPr="00775BE8" w:rsidRDefault="000E594B">
      <w:pPr>
        <w:ind w:left="540" w:hanging="360"/>
        <w:rPr>
          <w:ins w:id="1014" w:author="Author"/>
          <w:rFonts w:ascii="Arial" w:eastAsia="Montserrat" w:hAnsi="Arial" w:cs="Arial"/>
          <w:color w:val="000000"/>
        </w:rPr>
      </w:pPr>
      <w:ins w:id="1015" w:author="Author">
        <w:r w:rsidRPr="00775BE8">
          <w:rPr>
            <w:rFonts w:ascii="Arial" w:eastAsia="Montserrat" w:hAnsi="Arial" w:cs="Arial"/>
            <w:color w:val="000000"/>
          </w:rPr>
          <w:t>b.)   A compensation arrangement with the RTFH or with any entity or individual with which the RTFH has entered into, or proposes to enter into, any transaction or arrangement; or</w:t>
        </w:r>
      </w:ins>
    </w:p>
    <w:p w14:paraId="0F1D100D" w14:textId="77777777" w:rsidR="00592836" w:rsidRPr="00775BE8" w:rsidRDefault="00592836">
      <w:pPr>
        <w:ind w:left="540" w:hanging="360"/>
        <w:rPr>
          <w:ins w:id="1016" w:author="Author"/>
          <w:rFonts w:ascii="Arial" w:eastAsia="Montserrat" w:hAnsi="Arial" w:cs="Arial"/>
          <w:color w:val="000000"/>
        </w:rPr>
      </w:pPr>
    </w:p>
    <w:p w14:paraId="68FD6CC1" w14:textId="77777777" w:rsidR="00592836" w:rsidRPr="00775BE8" w:rsidRDefault="000E594B">
      <w:pPr>
        <w:ind w:left="540" w:hanging="360"/>
        <w:rPr>
          <w:ins w:id="1017" w:author="Author"/>
          <w:rFonts w:ascii="Arial" w:eastAsia="Montserrat" w:hAnsi="Arial" w:cs="Arial"/>
          <w:color w:val="000000"/>
        </w:rPr>
      </w:pPr>
      <w:ins w:id="1018" w:author="Author">
        <w:r w:rsidRPr="00775BE8">
          <w:rPr>
            <w:rFonts w:ascii="Arial" w:eastAsia="Montserrat" w:hAnsi="Arial" w:cs="Arial"/>
            <w:color w:val="000000"/>
          </w:rPr>
          <w:t>c.)   A potential ownership or investment interest in, or compensation arrangement with, any entity or individual with which the RTFH entered into or proposes to enter into any transaction or arrangement.</w:t>
        </w:r>
      </w:ins>
    </w:p>
    <w:p w14:paraId="5D42247E" w14:textId="77777777" w:rsidR="00592836" w:rsidRPr="00775BE8" w:rsidRDefault="000E594B">
      <w:pPr>
        <w:ind w:left="1360"/>
        <w:rPr>
          <w:ins w:id="1019" w:author="Author"/>
          <w:rFonts w:ascii="Arial" w:eastAsia="Arial" w:hAnsi="Arial" w:cs="Arial"/>
          <w:color w:val="000000"/>
        </w:rPr>
      </w:pPr>
      <w:ins w:id="1020" w:author="Author">
        <w:r w:rsidRPr="00775BE8">
          <w:rPr>
            <w:rFonts w:ascii="Arial" w:eastAsia="Arial" w:hAnsi="Arial" w:cs="Arial"/>
            <w:color w:val="000000"/>
          </w:rPr>
          <w:t xml:space="preserve"> </w:t>
        </w:r>
      </w:ins>
    </w:p>
    <w:p w14:paraId="4D7EE3B1" w14:textId="77777777" w:rsidR="00592836" w:rsidRPr="00775BE8" w:rsidRDefault="000E594B">
      <w:pPr>
        <w:rPr>
          <w:ins w:id="1021" w:author="Author"/>
          <w:rFonts w:ascii="Arial" w:eastAsia="Montserrat" w:hAnsi="Arial" w:cs="Arial"/>
          <w:color w:val="000000"/>
        </w:rPr>
      </w:pPr>
      <w:ins w:id="1022" w:author="Author">
        <w:r w:rsidRPr="00775BE8">
          <w:rPr>
            <w:rFonts w:ascii="Arial" w:eastAsia="Montserrat" w:hAnsi="Arial" w:cs="Arial"/>
            <w:color w:val="000000"/>
          </w:rPr>
          <w:t xml:space="preserve">However, notwithstanding the above and consistent with California Corporations Code Section 5233 regarding self-dealing transactions, a financial interest shall </w:t>
        </w:r>
        <w:proofErr w:type="gramStart"/>
        <w:r w:rsidRPr="00775BE8">
          <w:rPr>
            <w:rFonts w:ascii="Arial" w:eastAsia="Montserrat" w:hAnsi="Arial" w:cs="Arial"/>
            <w:color w:val="000000"/>
          </w:rPr>
          <w:t>not  include</w:t>
        </w:r>
        <w:proofErr w:type="gramEnd"/>
        <w:r w:rsidRPr="00775BE8">
          <w:rPr>
            <w:rFonts w:ascii="Arial" w:eastAsia="Montserrat" w:hAnsi="Arial" w:cs="Arial"/>
            <w:color w:val="000000"/>
          </w:rPr>
          <w:t>:</w:t>
        </w:r>
      </w:ins>
    </w:p>
    <w:p w14:paraId="17F1E90D" w14:textId="77777777" w:rsidR="00592836" w:rsidRPr="00775BE8" w:rsidRDefault="000E594B">
      <w:pPr>
        <w:ind w:left="640"/>
        <w:rPr>
          <w:ins w:id="1023" w:author="Author"/>
          <w:rFonts w:ascii="Arial" w:eastAsia="Arial" w:hAnsi="Arial" w:cs="Arial"/>
          <w:color w:val="000000"/>
        </w:rPr>
      </w:pPr>
      <w:ins w:id="1024" w:author="Author">
        <w:r w:rsidRPr="00775BE8">
          <w:rPr>
            <w:rFonts w:ascii="Arial" w:eastAsia="Arial" w:hAnsi="Arial" w:cs="Arial"/>
            <w:color w:val="000000"/>
          </w:rPr>
          <w:t xml:space="preserve"> </w:t>
        </w:r>
      </w:ins>
    </w:p>
    <w:p w14:paraId="368652D8" w14:textId="77777777" w:rsidR="00592836" w:rsidRPr="00775BE8" w:rsidRDefault="000E594B">
      <w:pPr>
        <w:ind w:left="540" w:right="-225" w:hanging="360"/>
        <w:rPr>
          <w:ins w:id="1025" w:author="Author"/>
          <w:rFonts w:ascii="Arial" w:eastAsia="Montserrat" w:hAnsi="Arial" w:cs="Arial"/>
          <w:color w:val="000000"/>
        </w:rPr>
      </w:pPr>
      <w:ins w:id="1026" w:author="Author">
        <w:r w:rsidRPr="00775BE8">
          <w:rPr>
            <w:rFonts w:ascii="Arial" w:eastAsia="Montserrat" w:hAnsi="Arial" w:cs="Arial"/>
            <w:color w:val="000000"/>
          </w:rPr>
          <w:t>a.)   The compensation, typically director and officer stipends/per diems and reimbursement of expenses, of a director as a director or officer of the RTFH;</w:t>
        </w:r>
      </w:ins>
    </w:p>
    <w:p w14:paraId="5A24E802" w14:textId="77777777" w:rsidR="00592836" w:rsidRPr="00775BE8" w:rsidRDefault="00592836">
      <w:pPr>
        <w:ind w:left="540" w:right="-225" w:hanging="360"/>
        <w:rPr>
          <w:ins w:id="1027" w:author="Author"/>
          <w:rFonts w:ascii="Arial" w:eastAsia="Montserrat" w:hAnsi="Arial" w:cs="Arial"/>
          <w:color w:val="000000"/>
        </w:rPr>
      </w:pPr>
    </w:p>
    <w:p w14:paraId="54E56FC3" w14:textId="77777777" w:rsidR="00592836" w:rsidRPr="00775BE8" w:rsidRDefault="000E594B">
      <w:pPr>
        <w:ind w:left="540" w:right="-225" w:hanging="360"/>
        <w:rPr>
          <w:ins w:id="1028" w:author="Author"/>
          <w:rFonts w:ascii="Arial" w:eastAsia="Montserrat" w:hAnsi="Arial" w:cs="Arial"/>
          <w:color w:val="000000"/>
        </w:rPr>
      </w:pPr>
      <w:ins w:id="1029" w:author="Author">
        <w:r w:rsidRPr="00775BE8">
          <w:rPr>
            <w:rFonts w:ascii="Arial" w:eastAsia="Montserrat" w:hAnsi="Arial" w:cs="Arial"/>
            <w:color w:val="000000"/>
          </w:rPr>
          <w:t>b.)   A transaction which is part of a public or charitable program of the RTFH if it: (</w:t>
        </w:r>
        <w:proofErr w:type="spellStart"/>
        <w:r w:rsidRPr="00775BE8">
          <w:rPr>
            <w:rFonts w:ascii="Arial" w:eastAsia="Montserrat" w:hAnsi="Arial" w:cs="Arial"/>
            <w:color w:val="000000"/>
          </w:rPr>
          <w:t>i</w:t>
        </w:r>
        <w:proofErr w:type="spellEnd"/>
        <w:r w:rsidRPr="00775BE8">
          <w:rPr>
            <w:rFonts w:ascii="Arial" w:eastAsia="Montserrat" w:hAnsi="Arial" w:cs="Arial"/>
            <w:color w:val="000000"/>
          </w:rPr>
          <w:t>) is approved or authorized by the RTFH in good faith and without unjustified favoritism; and (ii) results in a benefit to one or more directors or their families because they are in the class of persons intended to be benefited by the public or charitable program; or</w:t>
        </w:r>
      </w:ins>
    </w:p>
    <w:p w14:paraId="00FD8048" w14:textId="77777777" w:rsidR="00592836" w:rsidRPr="00775BE8" w:rsidRDefault="00592836">
      <w:pPr>
        <w:ind w:left="540" w:right="-225" w:hanging="360"/>
        <w:rPr>
          <w:ins w:id="1030" w:author="Author"/>
          <w:rFonts w:ascii="Arial" w:eastAsia="Montserrat" w:hAnsi="Arial" w:cs="Arial"/>
          <w:color w:val="000000"/>
        </w:rPr>
      </w:pPr>
    </w:p>
    <w:p w14:paraId="182F07FA" w14:textId="77777777" w:rsidR="00592836" w:rsidRPr="00775BE8" w:rsidRDefault="000E594B">
      <w:pPr>
        <w:ind w:left="540" w:right="-225" w:hanging="360"/>
        <w:rPr>
          <w:ins w:id="1031" w:author="Author"/>
          <w:rFonts w:ascii="Arial" w:eastAsia="Montserrat" w:hAnsi="Arial" w:cs="Arial"/>
          <w:color w:val="000000"/>
        </w:rPr>
      </w:pPr>
      <w:ins w:id="1032" w:author="Author">
        <w:r w:rsidRPr="00775BE8">
          <w:rPr>
            <w:rFonts w:ascii="Arial" w:eastAsia="Montserrat" w:hAnsi="Arial" w:cs="Arial"/>
            <w:color w:val="000000"/>
          </w:rPr>
          <w:t>c.)    A transaction, of which the interested director has no actual knowledge, and which does not exceed the lesser of 1 percent of the gross receipts of the RTFH for the preceding fiscal year or one hundred thousand dollars ($100,000).</w:t>
        </w:r>
      </w:ins>
    </w:p>
    <w:p w14:paraId="5F51AFAD" w14:textId="77777777" w:rsidR="00592836" w:rsidRPr="00775BE8" w:rsidRDefault="000E594B">
      <w:pPr>
        <w:ind w:left="1080"/>
        <w:rPr>
          <w:ins w:id="1033" w:author="Author"/>
          <w:rFonts w:ascii="Arial" w:eastAsia="Arial" w:hAnsi="Arial" w:cs="Arial"/>
          <w:color w:val="000000"/>
        </w:rPr>
      </w:pPr>
      <w:ins w:id="1034" w:author="Author">
        <w:r w:rsidRPr="00775BE8">
          <w:rPr>
            <w:rFonts w:ascii="Arial" w:eastAsia="Arial" w:hAnsi="Arial" w:cs="Arial"/>
            <w:color w:val="000000"/>
          </w:rPr>
          <w:t xml:space="preserve"> </w:t>
        </w:r>
      </w:ins>
    </w:p>
    <w:p w14:paraId="5BCD6B7B" w14:textId="77777777" w:rsidR="00592836" w:rsidRPr="00775BE8" w:rsidRDefault="000E594B">
      <w:pPr>
        <w:ind w:right="-225"/>
        <w:rPr>
          <w:ins w:id="1035" w:author="Author"/>
          <w:rFonts w:ascii="Arial" w:eastAsia="Montserrat" w:hAnsi="Arial" w:cs="Arial"/>
          <w:color w:val="000000"/>
        </w:rPr>
      </w:pPr>
      <w:ins w:id="1036" w:author="Author">
        <w:r w:rsidRPr="00775BE8">
          <w:rPr>
            <w:rFonts w:ascii="Arial" w:eastAsia="Montserrat" w:hAnsi="Arial" w:cs="Arial"/>
            <w:color w:val="000000"/>
          </w:rPr>
          <w:t>Compensation includes direct and indirect remuneration, as well as gifts totaling $250 or</w:t>
        </w:r>
      </w:ins>
    </w:p>
    <w:p w14:paraId="72A137EE" w14:textId="77777777" w:rsidR="00592836" w:rsidRPr="00775BE8" w:rsidRDefault="000E594B">
      <w:pPr>
        <w:ind w:right="-225"/>
        <w:rPr>
          <w:ins w:id="1037" w:author="Author"/>
          <w:rFonts w:ascii="Arial" w:eastAsia="Montserrat" w:hAnsi="Arial" w:cs="Arial"/>
          <w:color w:val="000000"/>
        </w:rPr>
      </w:pPr>
      <w:ins w:id="1038" w:author="Author">
        <w:r w:rsidRPr="00775BE8">
          <w:rPr>
            <w:rFonts w:ascii="Arial" w:eastAsia="Montserrat" w:hAnsi="Arial" w:cs="Arial"/>
            <w:color w:val="000000"/>
          </w:rPr>
          <w:t>more during the previous 12 months.</w:t>
        </w:r>
      </w:ins>
    </w:p>
    <w:p w14:paraId="2DEB9508" w14:textId="77777777" w:rsidR="00592836" w:rsidRPr="00775BE8" w:rsidRDefault="000E594B">
      <w:pPr>
        <w:ind w:right="-225"/>
        <w:rPr>
          <w:ins w:id="1039" w:author="Author"/>
          <w:rFonts w:ascii="Arial" w:eastAsia="Montserrat" w:hAnsi="Arial" w:cs="Arial"/>
          <w:color w:val="000000"/>
        </w:rPr>
      </w:pPr>
      <w:ins w:id="1040" w:author="Author">
        <w:r w:rsidRPr="00775BE8">
          <w:rPr>
            <w:rFonts w:ascii="Arial" w:eastAsia="Montserrat" w:hAnsi="Arial" w:cs="Arial"/>
            <w:color w:val="000000"/>
          </w:rPr>
          <w:t xml:space="preserve"> </w:t>
        </w:r>
      </w:ins>
    </w:p>
    <w:p w14:paraId="41C11937" w14:textId="77777777" w:rsidR="00592836" w:rsidRPr="00775BE8" w:rsidRDefault="000E594B">
      <w:pPr>
        <w:ind w:right="-225"/>
        <w:rPr>
          <w:ins w:id="1041" w:author="Author"/>
          <w:rFonts w:ascii="Arial" w:eastAsia="Montserrat" w:hAnsi="Arial" w:cs="Arial"/>
          <w:color w:val="000000"/>
        </w:rPr>
      </w:pPr>
      <w:ins w:id="1042" w:author="Author">
        <w:r w:rsidRPr="00775BE8">
          <w:rPr>
            <w:rFonts w:ascii="Arial" w:eastAsia="Montserrat" w:hAnsi="Arial" w:cs="Arial"/>
            <w:color w:val="000000"/>
          </w:rPr>
          <w:t>A financial interest is not necessarily a conflict of interest. Under Article III, Section 2, a</w:t>
        </w:r>
      </w:ins>
    </w:p>
    <w:p w14:paraId="27F12D7F" w14:textId="77777777" w:rsidR="00592836" w:rsidRPr="00775BE8" w:rsidRDefault="000E594B">
      <w:pPr>
        <w:ind w:right="-225"/>
        <w:rPr>
          <w:ins w:id="1043" w:author="Author"/>
          <w:rFonts w:ascii="Arial" w:eastAsia="Montserrat" w:hAnsi="Arial" w:cs="Arial"/>
          <w:color w:val="000000"/>
        </w:rPr>
      </w:pPr>
      <w:ins w:id="1044" w:author="Author">
        <w:r w:rsidRPr="00775BE8">
          <w:rPr>
            <w:rFonts w:ascii="Arial" w:eastAsia="Montserrat" w:hAnsi="Arial" w:cs="Arial"/>
            <w:color w:val="000000"/>
          </w:rPr>
          <w:t>person who has a financial interest may have a conflict of interest only if the Board or applicable committee determines that a conflict of interest is present.</w:t>
        </w:r>
      </w:ins>
    </w:p>
    <w:p w14:paraId="6A6B24CB" w14:textId="77777777" w:rsidR="00592836" w:rsidRPr="00775BE8" w:rsidRDefault="000E594B">
      <w:pPr>
        <w:spacing w:after="240"/>
        <w:rPr>
          <w:ins w:id="1045" w:author="Author"/>
          <w:rFonts w:ascii="Arial" w:eastAsia="Arial" w:hAnsi="Arial" w:cs="Arial"/>
          <w:color w:val="000000"/>
        </w:rPr>
      </w:pPr>
      <w:ins w:id="1046" w:author="Author">
        <w:r w:rsidRPr="00775BE8">
          <w:rPr>
            <w:rFonts w:ascii="Arial" w:eastAsia="Arial" w:hAnsi="Arial" w:cs="Arial"/>
            <w:color w:val="000000"/>
          </w:rPr>
          <w:t xml:space="preserve"> </w:t>
        </w:r>
      </w:ins>
    </w:p>
    <w:p w14:paraId="2B6F80C6" w14:textId="77777777" w:rsidR="00592836" w:rsidRPr="00775BE8" w:rsidRDefault="000E594B">
      <w:pPr>
        <w:numPr>
          <w:ilvl w:val="0"/>
          <w:numId w:val="10"/>
        </w:numPr>
        <w:pBdr>
          <w:top w:val="nil"/>
          <w:left w:val="nil"/>
          <w:bottom w:val="nil"/>
          <w:right w:val="nil"/>
          <w:between w:val="nil"/>
        </w:pBdr>
        <w:ind w:left="360" w:right="131"/>
        <w:rPr>
          <w:rFonts w:ascii="Arial" w:hAnsi="Arial" w:cs="Arial"/>
          <w:b/>
          <w:color w:val="000000"/>
        </w:rPr>
      </w:pPr>
      <w:r w:rsidRPr="00775BE8">
        <w:rPr>
          <w:rFonts w:ascii="Arial" w:eastAsia="Montserrat SemiBold" w:hAnsi="Arial" w:cs="Arial"/>
          <w:b/>
          <w:color w:val="000000"/>
          <w:sz w:val="24"/>
          <w:szCs w:val="24"/>
        </w:rPr>
        <w:t>PROCEDURES</w:t>
      </w:r>
    </w:p>
    <w:p w14:paraId="6FABFD86" w14:textId="77777777" w:rsidR="00592836" w:rsidRPr="00775BE8" w:rsidRDefault="000E594B">
      <w:pPr>
        <w:ind w:left="640" w:right="-225"/>
        <w:jc w:val="both"/>
        <w:rPr>
          <w:ins w:id="1047" w:author="Author"/>
          <w:rFonts w:ascii="Arial" w:eastAsia="Montserrat Medium" w:hAnsi="Arial" w:cs="Arial"/>
          <w:color w:val="000000"/>
        </w:rPr>
      </w:pPr>
      <w:ins w:id="1048" w:author="Author">
        <w:r w:rsidRPr="00775BE8">
          <w:rPr>
            <w:rFonts w:ascii="Arial" w:eastAsia="Montserrat Medium" w:hAnsi="Arial" w:cs="Arial"/>
            <w:color w:val="000000"/>
          </w:rPr>
          <w:t>1. Duty to Disclose</w:t>
        </w:r>
      </w:ins>
    </w:p>
    <w:p w14:paraId="3429F677" w14:textId="77777777" w:rsidR="00592836" w:rsidRPr="00775BE8" w:rsidRDefault="000E594B">
      <w:pPr>
        <w:ind w:left="900" w:right="-225"/>
        <w:jc w:val="both"/>
        <w:rPr>
          <w:ins w:id="1049" w:author="Author"/>
          <w:rFonts w:ascii="Arial" w:eastAsia="Montserrat" w:hAnsi="Arial" w:cs="Arial"/>
          <w:color w:val="000000"/>
        </w:rPr>
      </w:pPr>
      <w:ins w:id="1050" w:author="Author">
        <w:r w:rsidRPr="00775BE8">
          <w:rPr>
            <w:rFonts w:ascii="Arial" w:eastAsia="Montserrat" w:hAnsi="Arial" w:cs="Arial"/>
            <w:color w:val="000000"/>
          </w:rPr>
          <w:t>In connection with any transaction, discussions or resulting decisions or arrangement to which the RTFH is a party, where there is an actual or potential conflict of interest, an interested person must disclose the existence and nature of his or her financial interest to the CoC Board Members, and, if applicable, members of committees with board-delegated powers considering the proposed transaction or arrangement.</w:t>
        </w:r>
      </w:ins>
    </w:p>
    <w:p w14:paraId="48E10594" w14:textId="77777777" w:rsidR="00592836" w:rsidRPr="00775BE8" w:rsidRDefault="000E594B">
      <w:pPr>
        <w:ind w:left="900" w:right="-225"/>
        <w:jc w:val="both"/>
        <w:rPr>
          <w:ins w:id="1051" w:author="Author"/>
          <w:rFonts w:ascii="Arial" w:eastAsia="Montserrat" w:hAnsi="Arial" w:cs="Arial"/>
          <w:color w:val="000000"/>
        </w:rPr>
      </w:pPr>
      <w:ins w:id="1052" w:author="Author">
        <w:r w:rsidRPr="00775BE8">
          <w:rPr>
            <w:rFonts w:ascii="Arial" w:eastAsia="Montserrat" w:hAnsi="Arial" w:cs="Arial"/>
            <w:color w:val="000000"/>
          </w:rPr>
          <w:t xml:space="preserve"> </w:t>
        </w:r>
      </w:ins>
    </w:p>
    <w:p w14:paraId="7B9FCA24" w14:textId="77777777" w:rsidR="00592836" w:rsidRPr="00775BE8" w:rsidRDefault="000E594B">
      <w:pPr>
        <w:ind w:left="900" w:right="-225"/>
        <w:jc w:val="both"/>
        <w:rPr>
          <w:ins w:id="1053" w:author="Author"/>
          <w:rFonts w:ascii="Arial" w:eastAsia="Montserrat" w:hAnsi="Arial" w:cs="Arial"/>
          <w:color w:val="000000"/>
        </w:rPr>
      </w:pPr>
      <w:ins w:id="1054" w:author="Author">
        <w:r w:rsidRPr="00775BE8">
          <w:rPr>
            <w:rFonts w:ascii="Arial" w:eastAsia="Montserrat" w:hAnsi="Arial" w:cs="Arial"/>
            <w:color w:val="000000"/>
          </w:rPr>
          <w:t>For example, a member would disclose the existence and nature of any financial interest in connection with a transaction or arrangement between the RTFH and the member, or between the RTFH and the agency that the member represents.</w:t>
        </w:r>
      </w:ins>
    </w:p>
    <w:p w14:paraId="3C1ABCF1" w14:textId="77777777" w:rsidR="00592836" w:rsidRPr="00775BE8" w:rsidRDefault="000E594B">
      <w:pPr>
        <w:ind w:left="640" w:right="-225"/>
        <w:jc w:val="both"/>
        <w:rPr>
          <w:ins w:id="1055" w:author="Author"/>
          <w:rFonts w:ascii="Arial" w:eastAsia="Arial" w:hAnsi="Arial" w:cs="Arial"/>
          <w:b/>
          <w:color w:val="000000"/>
        </w:rPr>
      </w:pPr>
      <w:ins w:id="1056" w:author="Author">
        <w:r w:rsidRPr="00775BE8">
          <w:rPr>
            <w:rFonts w:ascii="Arial" w:eastAsia="Arial" w:hAnsi="Arial" w:cs="Arial"/>
            <w:b/>
            <w:color w:val="000000"/>
          </w:rPr>
          <w:t xml:space="preserve"> </w:t>
        </w:r>
      </w:ins>
    </w:p>
    <w:p w14:paraId="68CF38BF" w14:textId="77777777" w:rsidR="00592836" w:rsidRPr="00775BE8" w:rsidRDefault="000E594B">
      <w:pPr>
        <w:ind w:left="640" w:right="-225"/>
        <w:jc w:val="both"/>
        <w:rPr>
          <w:ins w:id="1057" w:author="Author"/>
          <w:rFonts w:ascii="Arial" w:eastAsia="Montserrat Medium" w:hAnsi="Arial" w:cs="Arial"/>
          <w:color w:val="000000"/>
        </w:rPr>
      </w:pPr>
      <w:ins w:id="1058" w:author="Author">
        <w:r w:rsidRPr="00775BE8">
          <w:rPr>
            <w:rFonts w:ascii="Arial" w:eastAsia="Montserrat Medium" w:hAnsi="Arial" w:cs="Arial"/>
            <w:color w:val="000000"/>
          </w:rPr>
          <w:t>2. Determining Whether a Conflict of Interest Exists</w:t>
        </w:r>
      </w:ins>
    </w:p>
    <w:p w14:paraId="70C0F75D" w14:textId="77777777" w:rsidR="00592836" w:rsidRPr="00775BE8" w:rsidRDefault="000E594B">
      <w:pPr>
        <w:ind w:left="900" w:right="-225"/>
        <w:jc w:val="both"/>
        <w:rPr>
          <w:ins w:id="1059" w:author="Author"/>
          <w:rFonts w:ascii="Arial" w:eastAsia="Montserrat" w:hAnsi="Arial" w:cs="Arial"/>
          <w:color w:val="000000"/>
        </w:rPr>
      </w:pPr>
      <w:ins w:id="1060" w:author="Author">
        <w:r w:rsidRPr="00775BE8">
          <w:rPr>
            <w:rFonts w:ascii="Arial" w:eastAsia="Montserrat" w:hAnsi="Arial" w:cs="Arial"/>
            <w:color w:val="000000"/>
          </w:rPr>
          <w:t xml:space="preserve">After disclosure of the financial interest and all material facts, and after any discussion with the potentially interested person, the CoC Board, or Governance committee if applicable, must </w:t>
        </w:r>
        <w:proofErr w:type="gramStart"/>
        <w:r w:rsidRPr="00775BE8">
          <w:rPr>
            <w:rFonts w:ascii="Arial" w:eastAsia="Montserrat" w:hAnsi="Arial" w:cs="Arial"/>
            <w:color w:val="000000"/>
          </w:rPr>
          <w:lastRenderedPageBreak/>
          <w:t>make a determination</w:t>
        </w:r>
        <w:proofErr w:type="gramEnd"/>
        <w:r w:rsidRPr="00775BE8">
          <w:rPr>
            <w:rFonts w:ascii="Arial" w:eastAsia="Montserrat" w:hAnsi="Arial" w:cs="Arial"/>
            <w:color w:val="000000"/>
          </w:rPr>
          <w:t xml:space="preserve"> whether an actual conflict of interest exists. The disinterested directors or applicable committee members shall determine on a case-by-case basis whether the disclosed interest constitutes an actual conflict of interest. Guidance for determining case-by-case will come for the 24 CFR especially for HEARTH these areas must be considered:</w:t>
        </w:r>
      </w:ins>
    </w:p>
    <w:p w14:paraId="35DE8DEB" w14:textId="77777777" w:rsidR="00592836" w:rsidRPr="00775BE8" w:rsidRDefault="000E594B">
      <w:pPr>
        <w:ind w:left="640" w:right="-225"/>
        <w:jc w:val="both"/>
        <w:rPr>
          <w:ins w:id="1061" w:author="Author"/>
          <w:rFonts w:ascii="Arial" w:eastAsia="Montserrat" w:hAnsi="Arial" w:cs="Arial"/>
          <w:color w:val="000000"/>
        </w:rPr>
      </w:pPr>
      <w:ins w:id="1062" w:author="Author">
        <w:r w:rsidRPr="00775BE8">
          <w:rPr>
            <w:rFonts w:ascii="Arial" w:eastAsia="Montserrat" w:hAnsi="Arial" w:cs="Arial"/>
            <w:color w:val="000000"/>
          </w:rPr>
          <w:t xml:space="preserve"> </w:t>
        </w:r>
      </w:ins>
    </w:p>
    <w:p w14:paraId="35F72FD6" w14:textId="77777777" w:rsidR="00592836" w:rsidRPr="00775BE8" w:rsidRDefault="000E594B">
      <w:pPr>
        <w:ind w:left="1440" w:right="-225"/>
        <w:jc w:val="both"/>
        <w:rPr>
          <w:ins w:id="1063" w:author="Author"/>
          <w:rFonts w:ascii="Arial" w:eastAsia="Montserrat" w:hAnsi="Arial" w:cs="Arial"/>
          <w:color w:val="000000"/>
        </w:rPr>
      </w:pPr>
      <w:ins w:id="1064" w:author="Author">
        <w:r w:rsidRPr="00775BE8">
          <w:rPr>
            <w:rFonts w:ascii="Arial" w:eastAsia="Montserrat" w:hAnsi="Arial" w:cs="Arial"/>
            <w:color w:val="000000"/>
          </w:rPr>
          <w:t>• Organizational conflict of interest (in 24 CFR part 578.95(c)),</w:t>
        </w:r>
      </w:ins>
    </w:p>
    <w:p w14:paraId="66F2F8CF" w14:textId="77777777" w:rsidR="00592836" w:rsidRPr="00775BE8" w:rsidRDefault="000E594B">
      <w:pPr>
        <w:ind w:left="1440" w:right="-225"/>
        <w:jc w:val="both"/>
        <w:rPr>
          <w:ins w:id="1065" w:author="Author"/>
          <w:rFonts w:ascii="Arial" w:eastAsia="Montserrat" w:hAnsi="Arial" w:cs="Arial"/>
          <w:color w:val="000000"/>
        </w:rPr>
      </w:pPr>
      <w:ins w:id="1066" w:author="Author">
        <w:r w:rsidRPr="00775BE8">
          <w:rPr>
            <w:rFonts w:ascii="Arial" w:eastAsia="Montserrat" w:hAnsi="Arial" w:cs="Arial"/>
            <w:color w:val="000000"/>
          </w:rPr>
          <w:t>• CoC board conflict of interest (in 24 CFR part 578.95(b)),</w:t>
        </w:r>
      </w:ins>
    </w:p>
    <w:p w14:paraId="124015C3" w14:textId="77777777" w:rsidR="00592836" w:rsidRPr="00775BE8" w:rsidRDefault="000E594B">
      <w:pPr>
        <w:ind w:left="1440" w:right="-225"/>
        <w:jc w:val="both"/>
        <w:rPr>
          <w:ins w:id="1067" w:author="Author"/>
          <w:rFonts w:ascii="Arial" w:eastAsia="Montserrat" w:hAnsi="Arial" w:cs="Arial"/>
          <w:color w:val="000000"/>
        </w:rPr>
      </w:pPr>
      <w:ins w:id="1068" w:author="Author">
        <w:r w:rsidRPr="00775BE8">
          <w:rPr>
            <w:rFonts w:ascii="Arial" w:eastAsia="Montserrat" w:hAnsi="Arial" w:cs="Arial"/>
            <w:color w:val="000000"/>
          </w:rPr>
          <w:t>• Other conflict of interest requirements (in 24 CFR part 578.95(d)),</w:t>
        </w:r>
      </w:ins>
    </w:p>
    <w:p w14:paraId="3F8F9748" w14:textId="77777777" w:rsidR="00592836" w:rsidRPr="00775BE8" w:rsidRDefault="000E594B">
      <w:pPr>
        <w:ind w:left="1440" w:right="-225"/>
        <w:jc w:val="both"/>
        <w:rPr>
          <w:ins w:id="1069" w:author="Author"/>
          <w:rFonts w:ascii="Arial" w:eastAsia="Montserrat" w:hAnsi="Arial" w:cs="Arial"/>
          <w:color w:val="000000"/>
        </w:rPr>
      </w:pPr>
      <w:ins w:id="1070" w:author="Author">
        <w:r w:rsidRPr="00775BE8">
          <w:rPr>
            <w:rFonts w:ascii="Arial" w:eastAsia="Montserrat" w:hAnsi="Arial" w:cs="Arial"/>
            <w:color w:val="000000"/>
          </w:rPr>
          <w:t>• Factors to consider when providing exceptions (in 24 CFR part 578.95 (d) (2)),</w:t>
        </w:r>
      </w:ins>
    </w:p>
    <w:p w14:paraId="02AB7CE7" w14:textId="77777777" w:rsidR="00592836" w:rsidRPr="00775BE8" w:rsidRDefault="000E594B">
      <w:pPr>
        <w:ind w:left="1440" w:right="-225"/>
        <w:jc w:val="both"/>
        <w:rPr>
          <w:ins w:id="1071" w:author="Author"/>
          <w:rFonts w:ascii="Arial" w:eastAsia="Montserrat" w:hAnsi="Arial" w:cs="Arial"/>
          <w:color w:val="000000"/>
        </w:rPr>
      </w:pPr>
      <w:ins w:id="1072" w:author="Author">
        <w:r w:rsidRPr="00775BE8">
          <w:rPr>
            <w:rFonts w:ascii="Arial" w:eastAsia="Montserrat" w:hAnsi="Arial" w:cs="Arial"/>
            <w:color w:val="000000"/>
          </w:rPr>
          <w:t>• Consider procurement of property and services (in 24 CFR part 578.95 (a).</w:t>
        </w:r>
      </w:ins>
    </w:p>
    <w:p w14:paraId="07E351EF" w14:textId="77777777" w:rsidR="00592836" w:rsidRPr="00775BE8" w:rsidRDefault="000E594B">
      <w:pPr>
        <w:ind w:left="640" w:right="-225"/>
        <w:jc w:val="both"/>
        <w:rPr>
          <w:ins w:id="1073" w:author="Author"/>
          <w:rFonts w:ascii="Arial" w:eastAsia="Montserrat" w:hAnsi="Arial" w:cs="Arial"/>
          <w:color w:val="000000"/>
        </w:rPr>
      </w:pPr>
      <w:ins w:id="1074" w:author="Author">
        <w:r w:rsidRPr="00775BE8">
          <w:rPr>
            <w:rFonts w:ascii="Arial" w:eastAsia="Montserrat" w:hAnsi="Arial" w:cs="Arial"/>
            <w:color w:val="000000"/>
          </w:rPr>
          <w:t xml:space="preserve"> </w:t>
        </w:r>
      </w:ins>
    </w:p>
    <w:p w14:paraId="36CAF127" w14:textId="77777777" w:rsidR="00592836" w:rsidRPr="00775BE8" w:rsidRDefault="000E594B">
      <w:pPr>
        <w:ind w:left="1000" w:right="-225"/>
        <w:jc w:val="both"/>
        <w:rPr>
          <w:ins w:id="1075" w:author="Author"/>
          <w:rFonts w:ascii="Arial" w:eastAsia="Montserrat" w:hAnsi="Arial" w:cs="Arial"/>
          <w:color w:val="000000"/>
        </w:rPr>
      </w:pPr>
      <w:ins w:id="1076" w:author="Author">
        <w:r w:rsidRPr="00775BE8">
          <w:rPr>
            <w:rFonts w:ascii="Arial" w:eastAsia="Montserrat" w:hAnsi="Arial" w:cs="Arial"/>
            <w:color w:val="000000"/>
          </w:rPr>
          <w:t>Among other matters, the HEARTH Act requires a collaborative process among member stakeholders for development and approval of HUD applications, and establishing funding priorities, with ultimate determinations made by the Board. At the same time, the HEARTH Act restricts directors from participation and influencing decisions concerning an award of a grant or other financial benefits to the organization the director represents. Because a key purpose of the HEARTH Act is to increase collaboration between service providers, the intent of the conflict regulation contained therein should be limited to prohibiting a Board or Committee Member from deliberating and voting on formal action (i.e., “decisions”) of the CoC Board when that action concerns an award of a grant or other financial benefits to the organization the Member represents.</w:t>
        </w:r>
      </w:ins>
    </w:p>
    <w:p w14:paraId="22923FE6" w14:textId="77777777" w:rsidR="00592836" w:rsidRPr="00775BE8" w:rsidRDefault="000E594B">
      <w:pPr>
        <w:ind w:left="640" w:right="-225"/>
        <w:jc w:val="both"/>
        <w:rPr>
          <w:ins w:id="1077" w:author="Author"/>
          <w:rFonts w:ascii="Arial" w:eastAsia="Arial" w:hAnsi="Arial" w:cs="Arial"/>
          <w:b/>
          <w:color w:val="000000"/>
        </w:rPr>
      </w:pPr>
      <w:ins w:id="1078" w:author="Author">
        <w:r w:rsidRPr="00775BE8">
          <w:rPr>
            <w:rFonts w:ascii="Arial" w:eastAsia="Arial" w:hAnsi="Arial" w:cs="Arial"/>
            <w:b/>
            <w:color w:val="000000"/>
          </w:rPr>
          <w:t xml:space="preserve"> </w:t>
        </w:r>
      </w:ins>
    </w:p>
    <w:p w14:paraId="5FAA23D5" w14:textId="77777777" w:rsidR="00592836" w:rsidRPr="00775BE8" w:rsidRDefault="000E594B">
      <w:pPr>
        <w:spacing w:line="360" w:lineRule="auto"/>
        <w:ind w:left="640" w:right="-225"/>
        <w:jc w:val="both"/>
        <w:rPr>
          <w:ins w:id="1079" w:author="Author"/>
          <w:rFonts w:ascii="Arial" w:eastAsia="Montserrat Medium" w:hAnsi="Arial" w:cs="Arial"/>
          <w:color w:val="000000"/>
        </w:rPr>
      </w:pPr>
      <w:ins w:id="1080" w:author="Author">
        <w:r w:rsidRPr="00775BE8">
          <w:rPr>
            <w:rFonts w:ascii="Arial" w:eastAsia="Montserrat Medium" w:hAnsi="Arial" w:cs="Arial"/>
            <w:color w:val="000000"/>
          </w:rPr>
          <w:t>3. Procedures for Addressing a HEARTH Act Conflict of Interest</w:t>
        </w:r>
      </w:ins>
    </w:p>
    <w:p w14:paraId="1D2D94F2" w14:textId="77777777" w:rsidR="00592836" w:rsidRPr="00775BE8" w:rsidRDefault="000E594B">
      <w:pPr>
        <w:ind w:left="1170" w:right="-225" w:hanging="270"/>
        <w:jc w:val="both"/>
        <w:rPr>
          <w:ins w:id="1081" w:author="Author"/>
          <w:rFonts w:ascii="Arial" w:eastAsia="Montserrat" w:hAnsi="Arial" w:cs="Arial"/>
          <w:color w:val="000000"/>
        </w:rPr>
      </w:pPr>
      <w:ins w:id="1082" w:author="Author">
        <w:r w:rsidRPr="00775BE8">
          <w:rPr>
            <w:rFonts w:ascii="Arial" w:eastAsia="Montserrat" w:hAnsi="Arial" w:cs="Arial"/>
            <w:color w:val="000000"/>
          </w:rPr>
          <w:t>a)</w:t>
        </w:r>
        <w:r w:rsidRPr="00775BE8">
          <w:rPr>
            <w:rFonts w:ascii="Arial" w:eastAsia="Montserrat" w:hAnsi="Arial" w:cs="Arial"/>
            <w:color w:val="000000"/>
          </w:rPr>
          <w:tab/>
          <w:t>A Board or Committee Member who represents a CoC agency may discuss and collaborate with and among stakeholders, and participate in committee or Board discussions concerning the development and approval of HUD applications, the establishment of funding priorities, and other matters of interest and responsibility of the RTFH.</w:t>
        </w:r>
      </w:ins>
    </w:p>
    <w:p w14:paraId="78B7D756" w14:textId="77777777" w:rsidR="00592836" w:rsidRPr="00775BE8" w:rsidRDefault="000E594B">
      <w:pPr>
        <w:ind w:left="1170" w:right="-225" w:hanging="270"/>
        <w:jc w:val="both"/>
        <w:rPr>
          <w:ins w:id="1083" w:author="Author"/>
          <w:rFonts w:ascii="Arial" w:eastAsia="Montserrat" w:hAnsi="Arial" w:cs="Arial"/>
          <w:color w:val="000000"/>
        </w:rPr>
      </w:pPr>
      <w:ins w:id="1084" w:author="Author">
        <w:r w:rsidRPr="00775BE8">
          <w:rPr>
            <w:rFonts w:ascii="Arial" w:eastAsia="Montserrat" w:hAnsi="Arial" w:cs="Arial"/>
            <w:color w:val="000000"/>
          </w:rPr>
          <w:t xml:space="preserve"> </w:t>
        </w:r>
      </w:ins>
    </w:p>
    <w:p w14:paraId="3FCCECC3" w14:textId="77777777" w:rsidR="00592836" w:rsidRPr="00775BE8" w:rsidRDefault="000E594B">
      <w:pPr>
        <w:ind w:left="1170" w:right="-225" w:hanging="270"/>
        <w:jc w:val="both"/>
        <w:rPr>
          <w:ins w:id="1085" w:author="Author"/>
          <w:rFonts w:ascii="Arial" w:eastAsia="Montserrat" w:hAnsi="Arial" w:cs="Arial"/>
          <w:color w:val="000000"/>
        </w:rPr>
      </w:pPr>
      <w:ins w:id="1086" w:author="Author">
        <w:r w:rsidRPr="00775BE8">
          <w:rPr>
            <w:rFonts w:ascii="Arial" w:eastAsia="Montserrat" w:hAnsi="Arial" w:cs="Arial"/>
            <w:color w:val="000000"/>
          </w:rPr>
          <w:t>b)</w:t>
        </w:r>
        <w:r w:rsidRPr="00775BE8">
          <w:rPr>
            <w:rFonts w:ascii="Arial" w:eastAsia="Montserrat" w:hAnsi="Arial" w:cs="Arial"/>
            <w:color w:val="000000"/>
          </w:rPr>
          <w:tab/>
          <w:t>However, if and when the CoC Board or committee has a formal action on its agenda whereby a decision will be considered and acted upon that involves the award of a grant or other financial benefit to a member agency, any Board or Committee Member representing that organization shall, at or prior to that meeting, disclose that relationship and publicly recuse himself or herself from any and all discussion or participation in that action. The meeting minutes shall reflect that disclosure and recusal.</w:t>
        </w:r>
      </w:ins>
    </w:p>
    <w:p w14:paraId="33A3CBAF" w14:textId="77777777" w:rsidR="00592836" w:rsidRPr="00775BE8" w:rsidRDefault="000E594B">
      <w:pPr>
        <w:ind w:left="1540" w:right="-225"/>
        <w:jc w:val="both"/>
        <w:rPr>
          <w:ins w:id="1087" w:author="Author"/>
          <w:rFonts w:ascii="Arial" w:eastAsia="Arial" w:hAnsi="Arial" w:cs="Arial"/>
          <w:b/>
          <w:color w:val="000000"/>
        </w:rPr>
      </w:pPr>
      <w:ins w:id="1088" w:author="Author">
        <w:r w:rsidRPr="00775BE8">
          <w:rPr>
            <w:rFonts w:ascii="Arial" w:eastAsia="Arial" w:hAnsi="Arial" w:cs="Arial"/>
            <w:b/>
            <w:color w:val="000000"/>
          </w:rPr>
          <w:t xml:space="preserve"> </w:t>
        </w:r>
      </w:ins>
    </w:p>
    <w:p w14:paraId="2DC9C00F" w14:textId="77777777" w:rsidR="00592836" w:rsidRPr="00775BE8" w:rsidRDefault="000E594B">
      <w:pPr>
        <w:spacing w:line="360" w:lineRule="auto"/>
        <w:ind w:left="640" w:right="-225"/>
        <w:jc w:val="both"/>
        <w:rPr>
          <w:ins w:id="1089" w:author="Author"/>
          <w:rFonts w:ascii="Arial" w:eastAsia="Montserrat Medium" w:hAnsi="Arial" w:cs="Arial"/>
          <w:color w:val="000000"/>
        </w:rPr>
      </w:pPr>
      <w:ins w:id="1090" w:author="Author">
        <w:r w:rsidRPr="00775BE8">
          <w:rPr>
            <w:rFonts w:ascii="Arial" w:eastAsia="Montserrat Medium" w:hAnsi="Arial" w:cs="Arial"/>
            <w:color w:val="000000"/>
          </w:rPr>
          <w:t>4. Procedures for Addressing a Non-HEARTH Act Conflict of Interest</w:t>
        </w:r>
      </w:ins>
    </w:p>
    <w:p w14:paraId="2FD9BDDE" w14:textId="77777777" w:rsidR="00592836" w:rsidRPr="00775BE8" w:rsidRDefault="000E594B">
      <w:pPr>
        <w:ind w:left="1170" w:right="-225" w:hanging="270"/>
        <w:jc w:val="both"/>
        <w:rPr>
          <w:ins w:id="1091" w:author="Author"/>
          <w:rFonts w:ascii="Arial" w:eastAsia="Montserrat" w:hAnsi="Arial" w:cs="Arial"/>
          <w:color w:val="000000"/>
        </w:rPr>
      </w:pPr>
      <w:ins w:id="1092" w:author="Author">
        <w:r w:rsidRPr="00775BE8">
          <w:rPr>
            <w:rFonts w:ascii="Arial" w:eastAsia="Montserrat" w:hAnsi="Arial" w:cs="Arial"/>
            <w:color w:val="000000"/>
          </w:rPr>
          <w:t>a)</w:t>
        </w:r>
        <w:r w:rsidRPr="00775BE8">
          <w:rPr>
            <w:rFonts w:ascii="Arial" w:eastAsia="Montserrat" w:hAnsi="Arial" w:cs="Arial"/>
            <w:color w:val="000000"/>
          </w:rPr>
          <w:tab/>
          <w:t>If the CoC Board or Governance committee, if applicable, determines after a financially interested person’s disclosure that a conflict of interest is present, the interested person may make a presentation at the board or committee meeting about the conflict and respond to any inquiry regarding factual information related to the transaction or arrangement.</w:t>
        </w:r>
      </w:ins>
    </w:p>
    <w:p w14:paraId="4F55ACE3" w14:textId="77777777" w:rsidR="00592836" w:rsidRPr="00775BE8" w:rsidRDefault="000E594B">
      <w:pPr>
        <w:ind w:left="1170" w:right="-225" w:hanging="270"/>
        <w:jc w:val="both"/>
        <w:rPr>
          <w:ins w:id="1093" w:author="Author"/>
          <w:rFonts w:ascii="Arial" w:eastAsia="Montserrat" w:hAnsi="Arial" w:cs="Arial"/>
          <w:color w:val="000000"/>
        </w:rPr>
      </w:pPr>
      <w:ins w:id="1094" w:author="Author">
        <w:r w:rsidRPr="00775BE8">
          <w:rPr>
            <w:rFonts w:ascii="Arial" w:eastAsia="Montserrat" w:hAnsi="Arial" w:cs="Arial"/>
            <w:color w:val="000000"/>
          </w:rPr>
          <w:t xml:space="preserve"> </w:t>
        </w:r>
      </w:ins>
    </w:p>
    <w:p w14:paraId="24D665FF" w14:textId="77777777" w:rsidR="00592836" w:rsidRPr="00775BE8" w:rsidRDefault="000E594B">
      <w:pPr>
        <w:ind w:left="1170" w:right="-225"/>
        <w:jc w:val="both"/>
        <w:rPr>
          <w:ins w:id="1095" w:author="Author"/>
          <w:rFonts w:ascii="Arial" w:eastAsia="Montserrat" w:hAnsi="Arial" w:cs="Arial"/>
          <w:color w:val="000000"/>
        </w:rPr>
      </w:pPr>
      <w:ins w:id="1096" w:author="Author">
        <w:r w:rsidRPr="00775BE8">
          <w:rPr>
            <w:rFonts w:ascii="Arial" w:eastAsia="Montserrat" w:hAnsi="Arial" w:cs="Arial"/>
            <w:color w:val="000000"/>
          </w:rPr>
          <w:t>The interest person shall recuse himself or herself from participating in any discussion, deliberation or vote concerning whether to enter into the transaction or arrangement.</w:t>
        </w:r>
      </w:ins>
    </w:p>
    <w:p w14:paraId="50139FD5" w14:textId="77777777" w:rsidR="00592836" w:rsidRPr="00775BE8" w:rsidRDefault="000E594B">
      <w:pPr>
        <w:ind w:left="1170" w:right="-225" w:hanging="270"/>
        <w:jc w:val="both"/>
        <w:rPr>
          <w:ins w:id="1097" w:author="Author"/>
          <w:rFonts w:ascii="Arial" w:eastAsia="Montserrat" w:hAnsi="Arial" w:cs="Arial"/>
          <w:color w:val="000000"/>
        </w:rPr>
      </w:pPr>
      <w:ins w:id="1098" w:author="Author">
        <w:r w:rsidRPr="00775BE8">
          <w:rPr>
            <w:rFonts w:ascii="Arial" w:eastAsia="Montserrat" w:hAnsi="Arial" w:cs="Arial"/>
            <w:color w:val="000000"/>
          </w:rPr>
          <w:t xml:space="preserve"> </w:t>
        </w:r>
      </w:ins>
    </w:p>
    <w:p w14:paraId="1BE79110" w14:textId="77777777" w:rsidR="00592836" w:rsidRPr="00775BE8" w:rsidRDefault="000E594B">
      <w:pPr>
        <w:ind w:left="1170" w:right="-225" w:hanging="270"/>
        <w:jc w:val="both"/>
        <w:rPr>
          <w:ins w:id="1099" w:author="Author"/>
          <w:rFonts w:ascii="Arial" w:eastAsia="Montserrat" w:hAnsi="Arial" w:cs="Arial"/>
          <w:color w:val="000000"/>
        </w:rPr>
      </w:pPr>
      <w:ins w:id="1100" w:author="Author">
        <w:r w:rsidRPr="00775BE8">
          <w:rPr>
            <w:rFonts w:ascii="Arial" w:eastAsia="Montserrat" w:hAnsi="Arial" w:cs="Arial"/>
            <w:color w:val="000000"/>
          </w:rPr>
          <w:t>b)</w:t>
        </w:r>
        <w:r w:rsidRPr="00775BE8">
          <w:rPr>
            <w:rFonts w:ascii="Arial" w:eastAsia="Montserrat" w:hAnsi="Arial" w:cs="Arial"/>
            <w:color w:val="000000"/>
          </w:rPr>
          <w:tab/>
          <w:t>The chairperson of the CoC Board or Governance committee may, if appropriate, appoint a disinterested person or committee to investigate alternatives to the proposed transaction or arrangement.</w:t>
        </w:r>
      </w:ins>
    </w:p>
    <w:p w14:paraId="1DB4CEC2" w14:textId="77777777" w:rsidR="00592836" w:rsidRPr="00775BE8" w:rsidRDefault="000E594B">
      <w:pPr>
        <w:ind w:left="1170" w:right="-225" w:hanging="270"/>
        <w:jc w:val="both"/>
        <w:rPr>
          <w:ins w:id="1101" w:author="Author"/>
          <w:rFonts w:ascii="Arial" w:eastAsia="Montserrat" w:hAnsi="Arial" w:cs="Arial"/>
          <w:color w:val="000000"/>
        </w:rPr>
      </w:pPr>
      <w:ins w:id="1102" w:author="Author">
        <w:r w:rsidRPr="00775BE8">
          <w:rPr>
            <w:rFonts w:ascii="Arial" w:eastAsia="Montserrat" w:hAnsi="Arial" w:cs="Arial"/>
            <w:color w:val="000000"/>
          </w:rPr>
          <w:t xml:space="preserve"> </w:t>
        </w:r>
      </w:ins>
    </w:p>
    <w:p w14:paraId="3C6CA7F1" w14:textId="77777777" w:rsidR="00592836" w:rsidRPr="00775BE8" w:rsidRDefault="000E594B">
      <w:pPr>
        <w:ind w:left="1170" w:right="-225" w:hanging="270"/>
        <w:jc w:val="both"/>
        <w:rPr>
          <w:ins w:id="1103" w:author="Author"/>
          <w:rFonts w:ascii="Arial" w:eastAsia="Montserrat" w:hAnsi="Arial" w:cs="Arial"/>
          <w:color w:val="000000"/>
        </w:rPr>
      </w:pPr>
      <w:ins w:id="1104" w:author="Author">
        <w:r w:rsidRPr="00775BE8">
          <w:rPr>
            <w:rFonts w:ascii="Arial" w:eastAsia="Montserrat" w:hAnsi="Arial" w:cs="Arial"/>
            <w:color w:val="000000"/>
          </w:rPr>
          <w:t xml:space="preserve">c) </w:t>
        </w:r>
        <w:r w:rsidRPr="00775BE8">
          <w:rPr>
            <w:rFonts w:ascii="Arial" w:eastAsia="Montserrat" w:hAnsi="Arial" w:cs="Arial"/>
            <w:color w:val="000000"/>
          </w:rPr>
          <w:tab/>
          <w:t>After exercising due diligence appropriate for the circumstances, the CoC Board or Governance committee shall determine whether the RTFH can obtain with reasonable efforts a more advantageous transaction or arrangement from a person or entity that would not give rise to a conflict of interest.</w:t>
        </w:r>
      </w:ins>
    </w:p>
    <w:p w14:paraId="2F739C9F" w14:textId="77777777" w:rsidR="00592836" w:rsidRPr="00775BE8" w:rsidRDefault="000E594B">
      <w:pPr>
        <w:spacing w:before="240" w:after="240"/>
        <w:ind w:left="1170" w:right="-225" w:hanging="270"/>
        <w:rPr>
          <w:ins w:id="1105" w:author="Author"/>
          <w:rFonts w:ascii="Arial" w:eastAsia="Montserrat" w:hAnsi="Arial" w:cs="Arial"/>
          <w:color w:val="000000"/>
        </w:rPr>
      </w:pPr>
      <w:ins w:id="1106" w:author="Author">
        <w:r w:rsidRPr="00775BE8">
          <w:rPr>
            <w:rFonts w:ascii="Arial" w:eastAsia="Montserrat" w:hAnsi="Arial" w:cs="Arial"/>
            <w:color w:val="000000"/>
          </w:rPr>
          <w:lastRenderedPageBreak/>
          <w:t xml:space="preserve"> d)  If a more advantageous transaction or arrangement is not reasonably possible under circumstances that would not produce a conflict of interest, the board or committee shall determine by a majority vote of the disinterested members whether the transaction or arrangement is in the RTFH’s best interest, for the RTFH’s own benefit, and whether the transaction or arrangement is fair and reasonable to the RTFH. In conformity with the above determination, the board or committee shall make its decision as to whether to enter into the transaction or arrangement.</w:t>
        </w:r>
      </w:ins>
    </w:p>
    <w:p w14:paraId="014C51F6" w14:textId="77777777" w:rsidR="00592836" w:rsidRPr="00775BE8" w:rsidRDefault="000E594B">
      <w:pPr>
        <w:ind w:left="720" w:right="-225"/>
        <w:jc w:val="both"/>
        <w:rPr>
          <w:ins w:id="1107" w:author="Author"/>
          <w:rFonts w:ascii="Arial" w:eastAsia="Montserrat" w:hAnsi="Arial" w:cs="Arial"/>
          <w:color w:val="000000"/>
        </w:rPr>
      </w:pPr>
      <w:ins w:id="1108" w:author="Author">
        <w:r w:rsidRPr="00775BE8">
          <w:rPr>
            <w:rFonts w:ascii="Arial" w:eastAsia="Montserrat" w:hAnsi="Arial" w:cs="Arial"/>
            <w:color w:val="000000"/>
          </w:rPr>
          <w:t>Notwithstanding the foregoing, compliance with any of the approval procedures set forth in California Corporations Code Section 5233 regarding self-dealing transactions shall constitute compliance with this Policy. Further, directors representing the RTFH’s member agencies may participate in discussions pertaining to grants or awards to the member agency in a manner that is consistent with the HEARTH Act.</w:t>
        </w:r>
      </w:ins>
    </w:p>
    <w:p w14:paraId="67F107CE" w14:textId="77777777" w:rsidR="00592836" w:rsidRPr="00775BE8" w:rsidRDefault="000E594B">
      <w:pPr>
        <w:ind w:left="900" w:right="840"/>
        <w:jc w:val="both"/>
        <w:rPr>
          <w:ins w:id="1109" w:author="Author"/>
          <w:rFonts w:ascii="Arial" w:eastAsia="Arial" w:hAnsi="Arial" w:cs="Arial"/>
          <w:b/>
          <w:color w:val="000000"/>
        </w:rPr>
      </w:pPr>
      <w:ins w:id="1110" w:author="Author">
        <w:r w:rsidRPr="00775BE8">
          <w:rPr>
            <w:rFonts w:ascii="Arial" w:eastAsia="Arial" w:hAnsi="Arial" w:cs="Arial"/>
            <w:b/>
            <w:color w:val="000000"/>
          </w:rPr>
          <w:t xml:space="preserve"> </w:t>
        </w:r>
      </w:ins>
    </w:p>
    <w:p w14:paraId="24C567F2" w14:textId="77777777" w:rsidR="00592836" w:rsidRPr="00775BE8" w:rsidRDefault="000E594B">
      <w:pPr>
        <w:spacing w:line="360" w:lineRule="auto"/>
        <w:ind w:left="720" w:right="840"/>
        <w:jc w:val="both"/>
        <w:rPr>
          <w:ins w:id="1111" w:author="Author"/>
          <w:rFonts w:ascii="Arial" w:eastAsia="Montserrat Medium" w:hAnsi="Arial" w:cs="Arial"/>
          <w:color w:val="000000"/>
        </w:rPr>
      </w:pPr>
      <w:ins w:id="1112" w:author="Author">
        <w:r w:rsidRPr="00775BE8">
          <w:rPr>
            <w:rFonts w:ascii="Arial" w:eastAsia="Montserrat Medium" w:hAnsi="Arial" w:cs="Arial"/>
            <w:color w:val="000000"/>
          </w:rPr>
          <w:t>5. Violations of the Conflict of Interest Policy</w:t>
        </w:r>
      </w:ins>
    </w:p>
    <w:p w14:paraId="44316264" w14:textId="77777777" w:rsidR="00592836" w:rsidRPr="00775BE8" w:rsidRDefault="000E594B">
      <w:pPr>
        <w:ind w:left="1260" w:right="-225" w:hanging="360"/>
        <w:jc w:val="both"/>
        <w:rPr>
          <w:ins w:id="1113" w:author="Author"/>
          <w:rFonts w:ascii="Arial" w:eastAsia="Montserrat" w:hAnsi="Arial" w:cs="Arial"/>
          <w:color w:val="000000"/>
        </w:rPr>
      </w:pPr>
      <w:ins w:id="1114" w:author="Author">
        <w:r w:rsidRPr="00775BE8">
          <w:rPr>
            <w:rFonts w:ascii="Arial" w:eastAsia="Montserrat" w:hAnsi="Arial" w:cs="Arial"/>
            <w:color w:val="000000"/>
          </w:rPr>
          <w:t>a)</w:t>
        </w:r>
        <w:r w:rsidRPr="00775BE8">
          <w:rPr>
            <w:rFonts w:ascii="Arial" w:eastAsia="Montserrat" w:hAnsi="Arial" w:cs="Arial"/>
            <w:color w:val="000000"/>
          </w:rPr>
          <w:tab/>
          <w:t>If the CoC Board or committee has reasonable cause to believe a member has failed to disclose actual or possible conflicts of interest, it shall inform the member of the basis for such belief and afford the member an opportunity to explain the alleged failure to disclose.</w:t>
        </w:r>
      </w:ins>
    </w:p>
    <w:p w14:paraId="35986800" w14:textId="77777777" w:rsidR="00592836" w:rsidRPr="00775BE8" w:rsidRDefault="000E594B">
      <w:pPr>
        <w:ind w:left="1530" w:right="-225" w:hanging="540"/>
        <w:jc w:val="both"/>
        <w:rPr>
          <w:ins w:id="1115" w:author="Author"/>
          <w:rFonts w:ascii="Arial" w:eastAsia="Montserrat" w:hAnsi="Arial" w:cs="Arial"/>
          <w:color w:val="000000"/>
        </w:rPr>
      </w:pPr>
      <w:ins w:id="1116" w:author="Author">
        <w:r w:rsidRPr="00775BE8">
          <w:rPr>
            <w:rFonts w:ascii="Arial" w:eastAsia="Montserrat" w:hAnsi="Arial" w:cs="Arial"/>
            <w:color w:val="000000"/>
          </w:rPr>
          <w:t xml:space="preserve"> </w:t>
        </w:r>
      </w:ins>
    </w:p>
    <w:p w14:paraId="32DAA164" w14:textId="77777777" w:rsidR="00592836" w:rsidRPr="00775BE8" w:rsidRDefault="000E594B">
      <w:pPr>
        <w:ind w:left="1260" w:right="-225" w:hanging="360"/>
        <w:jc w:val="both"/>
        <w:rPr>
          <w:ins w:id="1117" w:author="Author"/>
          <w:rFonts w:ascii="Arial" w:eastAsia="Montserrat" w:hAnsi="Arial" w:cs="Arial"/>
          <w:color w:val="000000"/>
        </w:rPr>
      </w:pPr>
      <w:ins w:id="1118" w:author="Author">
        <w:r w:rsidRPr="00775BE8">
          <w:rPr>
            <w:rFonts w:ascii="Arial" w:eastAsia="Montserrat" w:hAnsi="Arial" w:cs="Arial"/>
            <w:color w:val="000000"/>
          </w:rPr>
          <w:t>b)</w:t>
        </w:r>
        <w:r w:rsidRPr="00775BE8">
          <w:rPr>
            <w:rFonts w:ascii="Arial" w:eastAsia="Montserrat" w:hAnsi="Arial" w:cs="Arial"/>
            <w:sz w:val="14"/>
            <w:szCs w:val="14"/>
          </w:rPr>
          <w:t xml:space="preserve"> </w:t>
        </w:r>
        <w:r w:rsidRPr="00775BE8">
          <w:rPr>
            <w:rFonts w:ascii="Arial" w:eastAsia="Montserrat" w:hAnsi="Arial" w:cs="Arial"/>
            <w:color w:val="000000"/>
          </w:rPr>
          <w:t>If, after considering the member’s response and after making further investigation as warranted by the circumstances, the CoC board or committee determines that the director has failed to disclose an actual or possible conflict of interest, it shall take appropriate censure or other corrective action.</w:t>
        </w:r>
      </w:ins>
    </w:p>
    <w:p w14:paraId="086E478F" w14:textId="77777777" w:rsidR="00592836" w:rsidRPr="00775BE8" w:rsidRDefault="00592836">
      <w:pPr>
        <w:ind w:left="990" w:right="840"/>
        <w:jc w:val="both"/>
        <w:rPr>
          <w:ins w:id="1119" w:author="Author"/>
          <w:rFonts w:ascii="Arial" w:eastAsia="Arial" w:hAnsi="Arial" w:cs="Arial"/>
          <w:b/>
          <w:color w:val="000000"/>
        </w:rPr>
      </w:pPr>
    </w:p>
    <w:p w14:paraId="09BBDE58" w14:textId="77777777" w:rsidR="00592836" w:rsidRPr="00775BE8" w:rsidRDefault="000E594B">
      <w:pPr>
        <w:numPr>
          <w:ilvl w:val="0"/>
          <w:numId w:val="10"/>
        </w:numPr>
        <w:ind w:right="840"/>
        <w:jc w:val="both"/>
        <w:rPr>
          <w:ins w:id="1120" w:author="Author"/>
          <w:rFonts w:ascii="Arial" w:hAnsi="Arial" w:cs="Arial"/>
          <w:b/>
        </w:rPr>
      </w:pPr>
      <w:ins w:id="1121" w:author="Author">
        <w:r w:rsidRPr="00775BE8">
          <w:rPr>
            <w:rFonts w:ascii="Arial" w:eastAsia="Montserrat SemiBold" w:hAnsi="Arial" w:cs="Arial"/>
            <w:b/>
            <w:color w:val="000000"/>
            <w:sz w:val="24"/>
            <w:szCs w:val="24"/>
          </w:rPr>
          <w:t>RECORDS OF PROCEEDINGS</w:t>
        </w:r>
      </w:ins>
    </w:p>
    <w:p w14:paraId="074D7B96" w14:textId="77777777" w:rsidR="00592836" w:rsidRPr="00775BE8" w:rsidRDefault="000E594B">
      <w:pPr>
        <w:spacing w:before="240" w:after="240"/>
        <w:ind w:left="720" w:right="-225"/>
        <w:rPr>
          <w:ins w:id="1122" w:author="Author"/>
          <w:rFonts w:ascii="Arial" w:eastAsia="Montserrat" w:hAnsi="Arial" w:cs="Arial"/>
          <w:color w:val="000000"/>
        </w:rPr>
      </w:pPr>
      <w:ins w:id="1123" w:author="Author">
        <w:r w:rsidRPr="00775BE8">
          <w:rPr>
            <w:rFonts w:ascii="Arial" w:eastAsia="Montserrat" w:hAnsi="Arial" w:cs="Arial"/>
            <w:color w:val="000000"/>
          </w:rPr>
          <w:t>The minutes of meetings of the CoC Board and all committees with board delegated powers shall contain:</w:t>
        </w:r>
      </w:ins>
    </w:p>
    <w:p w14:paraId="428AE403" w14:textId="77777777" w:rsidR="00592836" w:rsidRPr="00775BE8" w:rsidRDefault="000E594B">
      <w:pPr>
        <w:numPr>
          <w:ilvl w:val="0"/>
          <w:numId w:val="11"/>
        </w:numPr>
        <w:spacing w:before="240" w:after="240"/>
        <w:ind w:right="-225"/>
        <w:rPr>
          <w:ins w:id="1124" w:author="Author"/>
          <w:rFonts w:ascii="Arial" w:eastAsia="Montserrat" w:hAnsi="Arial" w:cs="Arial"/>
        </w:rPr>
      </w:pPr>
      <w:ins w:id="1125" w:author="Author">
        <w:r w:rsidRPr="00775BE8">
          <w:rPr>
            <w:rFonts w:ascii="Arial" w:eastAsia="Montserrat" w:hAnsi="Arial" w:cs="Arial"/>
            <w:color w:val="000000"/>
          </w:rPr>
          <w:t>The names of the persons who disclosed or otherwise were found to have a financial interest in connection with an actual or possible conflict of interest, the nature of the financial interest, any action taken to determine whether a conflict of interest was present, and the CoC Board’s or committee’s decision as to whether a conflict of interest in fact existed.</w:t>
        </w:r>
      </w:ins>
    </w:p>
    <w:p w14:paraId="655A1B9B" w14:textId="77777777" w:rsidR="00592836" w:rsidRPr="00775BE8" w:rsidRDefault="000E594B">
      <w:pPr>
        <w:spacing w:before="240" w:after="240"/>
        <w:ind w:left="1440" w:right="-225" w:hanging="450"/>
        <w:rPr>
          <w:ins w:id="1126" w:author="Author"/>
          <w:rFonts w:ascii="Arial" w:eastAsia="Montserrat" w:hAnsi="Arial" w:cs="Arial"/>
          <w:color w:val="000000"/>
        </w:rPr>
      </w:pPr>
      <w:ins w:id="1127" w:author="Author">
        <w:r w:rsidRPr="00775BE8">
          <w:rPr>
            <w:rFonts w:ascii="Arial" w:eastAsia="Montserrat" w:hAnsi="Arial" w:cs="Arial"/>
            <w:color w:val="000000"/>
          </w:rPr>
          <w:t>b)</w:t>
        </w:r>
        <w:r w:rsidRPr="00775BE8">
          <w:rPr>
            <w:rFonts w:ascii="Arial" w:eastAsia="Montserrat" w:hAnsi="Arial" w:cs="Arial"/>
            <w:color w:val="000000"/>
          </w:rPr>
          <w:tab/>
          <w:t>The names of the persons who were present for discussions and votes relating to the transaction or arrangement, the content of the discussion, including any proposed alternatives, and a record of any votes taken in connection with the transaction or arrangement</w:t>
        </w:r>
      </w:ins>
    </w:p>
    <w:p w14:paraId="4CE20550" w14:textId="77777777" w:rsidR="00592836" w:rsidRPr="00775BE8" w:rsidRDefault="000E594B">
      <w:pPr>
        <w:spacing w:before="240" w:after="240"/>
        <w:ind w:left="720" w:hanging="450"/>
        <w:rPr>
          <w:ins w:id="1128" w:author="Author"/>
          <w:rFonts w:ascii="Arial" w:eastAsia="Montserrat SemiBold" w:hAnsi="Arial" w:cs="Arial"/>
          <w:color w:val="000000"/>
        </w:rPr>
      </w:pPr>
      <w:ins w:id="1129" w:author="Author">
        <w:r w:rsidRPr="00775BE8">
          <w:rPr>
            <w:rFonts w:ascii="Arial" w:eastAsia="Montserrat SemiBold" w:hAnsi="Arial" w:cs="Arial"/>
            <w:sz w:val="24"/>
            <w:szCs w:val="24"/>
          </w:rPr>
          <w:t>6.</w:t>
        </w:r>
        <w:r w:rsidRPr="00775BE8">
          <w:rPr>
            <w:rFonts w:ascii="Arial" w:eastAsia="Montserrat SemiBold" w:hAnsi="Arial" w:cs="Arial"/>
          </w:rPr>
          <w:t xml:space="preserve"> </w:t>
        </w:r>
        <w:r w:rsidRPr="00775BE8">
          <w:rPr>
            <w:rFonts w:ascii="Arial" w:eastAsia="Montserrat SemiBold" w:hAnsi="Arial" w:cs="Arial"/>
            <w:b/>
            <w:color w:val="000000"/>
            <w:sz w:val="24"/>
            <w:szCs w:val="24"/>
          </w:rPr>
          <w:t>COMPENSATION</w:t>
        </w:r>
      </w:ins>
    </w:p>
    <w:p w14:paraId="15F2BF82" w14:textId="77777777" w:rsidR="00592836" w:rsidRPr="00775BE8" w:rsidRDefault="000E594B">
      <w:pPr>
        <w:ind w:left="720" w:right="-225"/>
        <w:jc w:val="both"/>
        <w:rPr>
          <w:ins w:id="1130" w:author="Author"/>
          <w:rFonts w:ascii="Arial" w:eastAsia="Montserrat" w:hAnsi="Arial" w:cs="Arial"/>
          <w:color w:val="000000"/>
        </w:rPr>
      </w:pPr>
      <w:ins w:id="1131" w:author="Author">
        <w:r w:rsidRPr="00775BE8">
          <w:rPr>
            <w:rFonts w:ascii="Arial" w:eastAsia="Montserrat" w:hAnsi="Arial" w:cs="Arial"/>
            <w:color w:val="000000"/>
          </w:rPr>
          <w:t>A CoC Board Member who receives compensation, directly or indirectly, from the RTFH for services may not vote on matters pertaining to that director’s compensation, except for compensation of a director as a director or officer of the RTFH (e.g., per diem, reimbursement).</w:t>
        </w:r>
      </w:ins>
    </w:p>
    <w:p w14:paraId="1CA991DB" w14:textId="77777777" w:rsidR="00592836" w:rsidRPr="00775BE8" w:rsidRDefault="00592836">
      <w:pPr>
        <w:ind w:left="720" w:right="840"/>
        <w:jc w:val="both"/>
        <w:rPr>
          <w:ins w:id="1132" w:author="Author"/>
          <w:rFonts w:ascii="Arial" w:eastAsia="Arial" w:hAnsi="Arial" w:cs="Arial"/>
          <w:b/>
          <w:color w:val="000000"/>
        </w:rPr>
      </w:pPr>
    </w:p>
    <w:p w14:paraId="304D37CE" w14:textId="77777777" w:rsidR="00592836" w:rsidRPr="00775BE8" w:rsidRDefault="000E594B">
      <w:pPr>
        <w:ind w:left="270" w:right="840"/>
        <w:jc w:val="both"/>
        <w:rPr>
          <w:ins w:id="1133" w:author="Author"/>
          <w:rFonts w:ascii="Arial" w:eastAsia="Montserrat SemiBold" w:hAnsi="Arial" w:cs="Arial"/>
          <w:color w:val="000000"/>
          <w:sz w:val="24"/>
          <w:szCs w:val="24"/>
        </w:rPr>
      </w:pPr>
      <w:ins w:id="1134" w:author="Author">
        <w:r w:rsidRPr="00775BE8">
          <w:rPr>
            <w:rFonts w:ascii="Arial" w:eastAsia="Montserrat SemiBold" w:hAnsi="Arial" w:cs="Arial"/>
            <w:sz w:val="24"/>
            <w:szCs w:val="24"/>
          </w:rPr>
          <w:t xml:space="preserve">7.  </w:t>
        </w:r>
        <w:r w:rsidRPr="00775BE8">
          <w:rPr>
            <w:rFonts w:ascii="Arial" w:eastAsia="Montserrat SemiBold" w:hAnsi="Arial" w:cs="Arial"/>
            <w:b/>
            <w:color w:val="000000"/>
            <w:sz w:val="24"/>
            <w:szCs w:val="24"/>
          </w:rPr>
          <w:t>ANNUAL STATEMENTS</w:t>
        </w:r>
      </w:ins>
    </w:p>
    <w:p w14:paraId="1D62AAFC" w14:textId="77777777" w:rsidR="00592836" w:rsidRPr="00775BE8" w:rsidRDefault="00592836">
      <w:pPr>
        <w:ind w:left="270" w:right="840"/>
        <w:jc w:val="both"/>
        <w:rPr>
          <w:ins w:id="1135" w:author="Author"/>
          <w:rFonts w:ascii="Arial" w:eastAsia="Arial" w:hAnsi="Arial" w:cs="Arial"/>
          <w:b/>
          <w:color w:val="000000"/>
        </w:rPr>
      </w:pPr>
    </w:p>
    <w:p w14:paraId="6D465485" w14:textId="77777777" w:rsidR="00592836" w:rsidRPr="00775BE8" w:rsidRDefault="000E594B">
      <w:pPr>
        <w:ind w:left="720" w:right="840"/>
        <w:jc w:val="both"/>
        <w:rPr>
          <w:ins w:id="1136" w:author="Author"/>
          <w:rFonts w:ascii="Arial" w:eastAsia="Montserrat" w:hAnsi="Arial" w:cs="Arial"/>
          <w:color w:val="000000"/>
        </w:rPr>
      </w:pPr>
      <w:ins w:id="1137" w:author="Author">
        <w:r w:rsidRPr="00775BE8">
          <w:rPr>
            <w:rFonts w:ascii="Arial" w:eastAsia="Montserrat" w:hAnsi="Arial" w:cs="Arial"/>
            <w:color w:val="000000"/>
          </w:rPr>
          <w:t>Each director, principal officer and member of a committee with CoC Board delegated powers shall annually sign a statement that affirms such person:</w:t>
        </w:r>
      </w:ins>
    </w:p>
    <w:p w14:paraId="3E255D64" w14:textId="77777777" w:rsidR="00592836" w:rsidRPr="00775BE8" w:rsidRDefault="000E594B">
      <w:pPr>
        <w:ind w:left="720" w:right="840"/>
        <w:jc w:val="both"/>
        <w:rPr>
          <w:ins w:id="1138" w:author="Author"/>
          <w:rFonts w:ascii="Arial" w:eastAsia="Montserrat" w:hAnsi="Arial" w:cs="Arial"/>
          <w:color w:val="000000"/>
        </w:rPr>
      </w:pPr>
      <w:ins w:id="1139" w:author="Author">
        <w:r w:rsidRPr="00775BE8">
          <w:rPr>
            <w:rFonts w:ascii="Arial" w:eastAsia="Montserrat" w:hAnsi="Arial" w:cs="Arial"/>
            <w:color w:val="000000"/>
          </w:rPr>
          <w:t xml:space="preserve"> </w:t>
        </w:r>
      </w:ins>
    </w:p>
    <w:p w14:paraId="3A7C8E89" w14:textId="77777777" w:rsidR="00592836" w:rsidRPr="00775BE8" w:rsidRDefault="000E594B">
      <w:pPr>
        <w:numPr>
          <w:ilvl w:val="0"/>
          <w:numId w:val="32"/>
        </w:numPr>
        <w:ind w:left="1080" w:right="840"/>
        <w:jc w:val="both"/>
        <w:rPr>
          <w:ins w:id="1140" w:author="Author"/>
          <w:rFonts w:ascii="Arial" w:eastAsia="Montserrat" w:hAnsi="Arial" w:cs="Arial"/>
        </w:rPr>
      </w:pPr>
      <w:ins w:id="1141" w:author="Author">
        <w:r w:rsidRPr="00775BE8">
          <w:rPr>
            <w:rFonts w:ascii="Arial" w:eastAsia="Montserrat" w:hAnsi="Arial" w:cs="Arial"/>
            <w:color w:val="000000"/>
          </w:rPr>
          <w:t>Has received a copy of the Conflict of Interest Policy;</w:t>
        </w:r>
      </w:ins>
    </w:p>
    <w:p w14:paraId="5774E301" w14:textId="77777777" w:rsidR="00592836" w:rsidRPr="00775BE8" w:rsidRDefault="000E594B">
      <w:pPr>
        <w:numPr>
          <w:ilvl w:val="0"/>
          <w:numId w:val="32"/>
        </w:numPr>
        <w:ind w:left="1080" w:right="840"/>
        <w:jc w:val="both"/>
        <w:rPr>
          <w:ins w:id="1142" w:author="Author"/>
          <w:rFonts w:ascii="Arial" w:eastAsia="Montserrat" w:hAnsi="Arial" w:cs="Arial"/>
        </w:rPr>
      </w:pPr>
      <w:ins w:id="1143" w:author="Author">
        <w:r w:rsidRPr="00775BE8">
          <w:rPr>
            <w:rFonts w:ascii="Arial" w:eastAsia="Montserrat" w:hAnsi="Arial" w:cs="Arial"/>
            <w:color w:val="000000"/>
          </w:rPr>
          <w:t>Has read and understands the Policy;</w:t>
        </w:r>
      </w:ins>
    </w:p>
    <w:p w14:paraId="3A3570E9" w14:textId="77777777" w:rsidR="00592836" w:rsidRPr="00775BE8" w:rsidRDefault="000E594B">
      <w:pPr>
        <w:numPr>
          <w:ilvl w:val="0"/>
          <w:numId w:val="32"/>
        </w:numPr>
        <w:ind w:left="1080" w:right="840"/>
        <w:jc w:val="both"/>
        <w:rPr>
          <w:ins w:id="1144" w:author="Author"/>
          <w:rFonts w:ascii="Arial" w:eastAsia="Montserrat" w:hAnsi="Arial" w:cs="Arial"/>
        </w:rPr>
      </w:pPr>
      <w:ins w:id="1145" w:author="Author">
        <w:r w:rsidRPr="00775BE8">
          <w:rPr>
            <w:rFonts w:ascii="Arial" w:eastAsia="Montserrat" w:hAnsi="Arial" w:cs="Arial"/>
            <w:color w:val="000000"/>
          </w:rPr>
          <w:t>Disclosed in writing any Conflict of Interest:</w:t>
        </w:r>
      </w:ins>
    </w:p>
    <w:p w14:paraId="2F39626D" w14:textId="77777777" w:rsidR="00592836" w:rsidRPr="00775BE8" w:rsidRDefault="000E594B">
      <w:pPr>
        <w:numPr>
          <w:ilvl w:val="0"/>
          <w:numId w:val="32"/>
        </w:numPr>
        <w:ind w:left="1080" w:right="840"/>
        <w:jc w:val="both"/>
        <w:rPr>
          <w:ins w:id="1146" w:author="Author"/>
          <w:rFonts w:ascii="Arial" w:eastAsia="Montserrat" w:hAnsi="Arial" w:cs="Arial"/>
        </w:rPr>
      </w:pPr>
      <w:ins w:id="1147" w:author="Author">
        <w:r w:rsidRPr="00775BE8">
          <w:rPr>
            <w:rFonts w:ascii="Arial" w:eastAsia="Montserrat" w:hAnsi="Arial" w:cs="Arial"/>
            <w:color w:val="000000"/>
          </w:rPr>
          <w:lastRenderedPageBreak/>
          <w:t>Has agreed to comply with the Policy; and</w:t>
        </w:r>
      </w:ins>
    </w:p>
    <w:p w14:paraId="4781C9E3" w14:textId="77777777" w:rsidR="00592836" w:rsidRPr="00775BE8" w:rsidRDefault="000E594B">
      <w:pPr>
        <w:numPr>
          <w:ilvl w:val="0"/>
          <w:numId w:val="32"/>
        </w:numPr>
        <w:ind w:left="1080" w:right="840"/>
        <w:jc w:val="both"/>
        <w:rPr>
          <w:ins w:id="1148" w:author="Author"/>
          <w:rFonts w:ascii="Arial" w:eastAsia="Montserrat" w:hAnsi="Arial" w:cs="Arial"/>
        </w:rPr>
      </w:pPr>
      <w:ins w:id="1149" w:author="Author">
        <w:r w:rsidRPr="00775BE8">
          <w:rPr>
            <w:rFonts w:ascii="Arial" w:eastAsia="Montserrat" w:hAnsi="Arial" w:cs="Arial"/>
            <w:color w:val="000000"/>
          </w:rPr>
          <w:t>Understands that the RTFH is charitable and in order to maintain its federal tax exemption it must engage primarily in activities that accomplish one or more of its tax-exempt purposes.</w:t>
        </w:r>
      </w:ins>
    </w:p>
    <w:p w14:paraId="592ADE95" w14:textId="77777777" w:rsidR="00592836" w:rsidRPr="00775BE8" w:rsidRDefault="00592836">
      <w:pPr>
        <w:ind w:left="1350" w:right="840" w:hanging="360"/>
        <w:jc w:val="both"/>
        <w:rPr>
          <w:ins w:id="1150" w:author="Author"/>
          <w:rFonts w:ascii="Arial" w:eastAsia="Arial" w:hAnsi="Arial" w:cs="Arial"/>
          <w:b/>
          <w:color w:val="000000"/>
        </w:rPr>
      </w:pPr>
    </w:p>
    <w:p w14:paraId="5CA9E127" w14:textId="77777777" w:rsidR="00592836" w:rsidRPr="00775BE8" w:rsidRDefault="00592836">
      <w:pPr>
        <w:ind w:left="270" w:right="840"/>
        <w:jc w:val="both"/>
        <w:rPr>
          <w:ins w:id="1151" w:author="Author"/>
          <w:rFonts w:ascii="Arial" w:eastAsia="Arial" w:hAnsi="Arial" w:cs="Arial"/>
          <w:b/>
          <w:color w:val="000000"/>
        </w:rPr>
      </w:pPr>
    </w:p>
    <w:p w14:paraId="7C2F8C00" w14:textId="77777777" w:rsidR="00592836" w:rsidRPr="00775BE8" w:rsidRDefault="00592836" w:rsidP="00D27067">
      <w:pPr>
        <w:pBdr>
          <w:top w:val="nil"/>
          <w:left w:val="nil"/>
          <w:bottom w:val="nil"/>
          <w:right w:val="nil"/>
          <w:between w:val="nil"/>
        </w:pBdr>
        <w:ind w:right="131"/>
        <w:rPr>
          <w:rFonts w:ascii="Arial" w:hAnsi="Arial" w:cs="Arial"/>
        </w:rPr>
      </w:pPr>
    </w:p>
    <w:p w14:paraId="471ADF59" w14:textId="77777777" w:rsidR="00592836" w:rsidRPr="00775BE8" w:rsidRDefault="000E594B">
      <w:pPr>
        <w:pBdr>
          <w:top w:val="nil"/>
          <w:left w:val="nil"/>
          <w:bottom w:val="nil"/>
          <w:right w:val="nil"/>
          <w:between w:val="nil"/>
        </w:pBdr>
        <w:ind w:right="131"/>
        <w:rPr>
          <w:del w:id="1152" w:author="Author"/>
          <w:rFonts w:ascii="Arial" w:eastAsia="Arial" w:hAnsi="Arial" w:cs="Arial"/>
          <w:color w:val="000000"/>
          <w:u w:val="single"/>
        </w:rPr>
      </w:pPr>
      <w:del w:id="1153" w:author="Author">
        <w:r w:rsidRPr="00775BE8">
          <w:rPr>
            <w:rFonts w:ascii="Arial" w:eastAsia="Arial" w:hAnsi="Arial" w:cs="Arial"/>
            <w:color w:val="000000"/>
            <w:u w:val="single"/>
          </w:rPr>
          <w:delText>Identifying Potential Conflicts of Interest</w:delText>
        </w:r>
      </w:del>
    </w:p>
    <w:p w14:paraId="6CF74334" w14:textId="77777777" w:rsidR="00592836" w:rsidRPr="00775BE8" w:rsidRDefault="000E594B">
      <w:pPr>
        <w:pBdr>
          <w:top w:val="nil"/>
          <w:left w:val="nil"/>
          <w:bottom w:val="nil"/>
          <w:right w:val="nil"/>
          <w:between w:val="nil"/>
        </w:pBdr>
        <w:ind w:right="131"/>
        <w:rPr>
          <w:del w:id="1154" w:author="Author"/>
          <w:rFonts w:ascii="Arial" w:eastAsia="Arial" w:hAnsi="Arial" w:cs="Arial"/>
          <w:color w:val="000000"/>
        </w:rPr>
      </w:pPr>
      <w:del w:id="1155" w:author="Author">
        <w:r w:rsidRPr="00775BE8">
          <w:rPr>
            <w:rFonts w:ascii="Arial" w:eastAsia="Arial" w:hAnsi="Arial" w:cs="Arial"/>
            <w:color w:val="000000"/>
          </w:rPr>
          <w:delText xml:space="preserve">Per CFR Section 578.95, “an organizational conflict of interest arises when a board member of an applicant participates in decisions of the applicant concerning the award of a grant, or provision of other financial benefits, to the organization that such member represents.” </w:delText>
        </w:r>
      </w:del>
    </w:p>
    <w:p w14:paraId="64DA14FB" w14:textId="77777777" w:rsidR="00592836" w:rsidRPr="00775BE8" w:rsidRDefault="00592836">
      <w:pPr>
        <w:pBdr>
          <w:top w:val="nil"/>
          <w:left w:val="nil"/>
          <w:bottom w:val="nil"/>
          <w:right w:val="nil"/>
          <w:between w:val="nil"/>
        </w:pBdr>
        <w:ind w:right="131"/>
        <w:rPr>
          <w:del w:id="1156" w:author="Author"/>
          <w:rFonts w:ascii="Arial" w:eastAsia="Arial" w:hAnsi="Arial" w:cs="Arial"/>
          <w:color w:val="000000"/>
        </w:rPr>
      </w:pPr>
    </w:p>
    <w:p w14:paraId="1D63BB06" w14:textId="77777777" w:rsidR="00592836" w:rsidRPr="00775BE8" w:rsidRDefault="000E594B">
      <w:pPr>
        <w:pBdr>
          <w:top w:val="nil"/>
          <w:left w:val="nil"/>
          <w:bottom w:val="nil"/>
          <w:right w:val="nil"/>
          <w:between w:val="nil"/>
        </w:pBdr>
        <w:ind w:right="131"/>
        <w:rPr>
          <w:del w:id="1157" w:author="Author"/>
          <w:rFonts w:ascii="Arial" w:eastAsia="Arial" w:hAnsi="Arial" w:cs="Arial"/>
          <w:color w:val="000000"/>
        </w:rPr>
      </w:pPr>
      <w:del w:id="1158" w:author="Author">
        <w:r w:rsidRPr="00775BE8">
          <w:rPr>
            <w:rFonts w:ascii="Arial" w:eastAsia="Arial" w:hAnsi="Arial" w:cs="Arial"/>
            <w:color w:val="000000"/>
          </w:rPr>
          <w:delText>CFR Section 578.95 further states that “No person who is an employee, agent, consultant, officer, or elected or appointed official of the recipient or its subrecipients and who exercises or has exercised any functions or responsibilities with respect to activities assisted under this part, or who is in a position to participate in a decision-making process or gain inside information with regard to activities assisted under this part, may obtain a financial interest or benefit from an assisted activity, have a financial  interest in any contract, sub-contract, or agreement with respect to an assisted activity, or have a financial interest in the proceeds derived from an assisted activity, either for him or herself or for those with whom he or she has immediate family or business ties, during his or her tenure  or during the one year period following his or her tenure.”</w:delText>
        </w:r>
      </w:del>
    </w:p>
    <w:p w14:paraId="160AA6DB" w14:textId="77777777" w:rsidR="00592836" w:rsidRPr="00775BE8" w:rsidRDefault="00592836">
      <w:pPr>
        <w:pBdr>
          <w:top w:val="nil"/>
          <w:left w:val="nil"/>
          <w:bottom w:val="nil"/>
          <w:right w:val="nil"/>
          <w:between w:val="nil"/>
        </w:pBdr>
        <w:ind w:right="131"/>
        <w:rPr>
          <w:del w:id="1159" w:author="Author"/>
          <w:rFonts w:ascii="Arial" w:eastAsia="Arial" w:hAnsi="Arial" w:cs="Arial"/>
          <w:color w:val="000000"/>
        </w:rPr>
      </w:pPr>
    </w:p>
    <w:p w14:paraId="31AFD296" w14:textId="77777777" w:rsidR="00592836" w:rsidRPr="00775BE8" w:rsidRDefault="000E594B">
      <w:pPr>
        <w:pBdr>
          <w:top w:val="nil"/>
          <w:left w:val="nil"/>
          <w:bottom w:val="nil"/>
          <w:right w:val="nil"/>
          <w:between w:val="nil"/>
        </w:pBdr>
        <w:ind w:right="131"/>
        <w:rPr>
          <w:del w:id="1160" w:author="Author"/>
          <w:rFonts w:ascii="Arial" w:eastAsia="Arial" w:hAnsi="Arial" w:cs="Arial"/>
          <w:color w:val="000000"/>
        </w:rPr>
      </w:pPr>
      <w:del w:id="1161" w:author="Author">
        <w:r w:rsidRPr="00775BE8">
          <w:rPr>
            <w:rFonts w:ascii="Arial" w:eastAsia="Arial" w:hAnsi="Arial" w:cs="Arial"/>
            <w:color w:val="000000"/>
          </w:rPr>
          <w:delText>Applying the requirements of the federal regulation to the Continuum of Care Board, requires that Board members who represent an organization that may receive a financial interest or benefit from an activity or decision by the Board, must recuse themselves from any activity or decision under consideration by the Board that could potentially financially benefit the organization which the Board member represents, including participation in any activity or decision that may provide inside information to the organization.  This also applies to any benefits that may result to the Board member’s immediate family or business associates.</w:delText>
        </w:r>
      </w:del>
    </w:p>
    <w:p w14:paraId="412E92B8" w14:textId="77777777" w:rsidR="00592836" w:rsidRPr="00775BE8" w:rsidRDefault="00592836">
      <w:pPr>
        <w:pBdr>
          <w:top w:val="nil"/>
          <w:left w:val="nil"/>
          <w:bottom w:val="nil"/>
          <w:right w:val="nil"/>
          <w:between w:val="nil"/>
        </w:pBdr>
        <w:ind w:right="131"/>
        <w:rPr>
          <w:del w:id="1162" w:author="Author"/>
          <w:rFonts w:ascii="Arial" w:eastAsia="Arial" w:hAnsi="Arial" w:cs="Arial"/>
          <w:color w:val="000000"/>
        </w:rPr>
      </w:pPr>
    </w:p>
    <w:p w14:paraId="32BF6899" w14:textId="77777777" w:rsidR="00592836" w:rsidRPr="00775BE8" w:rsidRDefault="000E594B">
      <w:pPr>
        <w:pBdr>
          <w:top w:val="nil"/>
          <w:left w:val="nil"/>
          <w:bottom w:val="nil"/>
          <w:right w:val="nil"/>
          <w:between w:val="nil"/>
        </w:pBdr>
        <w:ind w:right="131"/>
        <w:rPr>
          <w:del w:id="1163" w:author="Author"/>
          <w:rFonts w:ascii="Arial" w:eastAsia="Arial" w:hAnsi="Arial" w:cs="Arial"/>
          <w:color w:val="000000"/>
        </w:rPr>
      </w:pPr>
      <w:del w:id="1164" w:author="Author">
        <w:r w:rsidRPr="00775BE8">
          <w:rPr>
            <w:rFonts w:ascii="Arial" w:eastAsia="Arial" w:hAnsi="Arial" w:cs="Arial"/>
            <w:color w:val="000000"/>
            <w:u w:val="single"/>
          </w:rPr>
          <w:delText>Adopting Recusal Processes when Necessary</w:delText>
        </w:r>
      </w:del>
    </w:p>
    <w:p w14:paraId="741C818E" w14:textId="77777777" w:rsidR="00592836" w:rsidRPr="00775BE8" w:rsidRDefault="000E594B">
      <w:pPr>
        <w:pBdr>
          <w:top w:val="nil"/>
          <w:left w:val="nil"/>
          <w:bottom w:val="nil"/>
          <w:right w:val="nil"/>
          <w:between w:val="nil"/>
        </w:pBdr>
        <w:ind w:right="131"/>
        <w:rPr>
          <w:del w:id="1165" w:author="Author"/>
          <w:rFonts w:ascii="Arial" w:eastAsia="Arial" w:hAnsi="Arial" w:cs="Arial"/>
          <w:color w:val="000000"/>
        </w:rPr>
      </w:pPr>
      <w:del w:id="1166" w:author="Author">
        <w:r w:rsidRPr="00775BE8">
          <w:rPr>
            <w:rFonts w:ascii="Arial" w:eastAsia="Arial" w:hAnsi="Arial" w:cs="Arial"/>
            <w:color w:val="000000"/>
          </w:rPr>
          <w:delText xml:space="preserve">The Regional Task Force on Homelessness makes every effort to avoid potential conflicts of interest that may arise in the discharge of Continuum of Care’s Board’s responsibilities.  Participants on the Rating and Ranking Sub-Committee are prohibited from being affiliated with any HUD NOFA funded organization.  </w:delText>
        </w:r>
      </w:del>
    </w:p>
    <w:p w14:paraId="04A32BD6" w14:textId="77777777" w:rsidR="00592836" w:rsidRPr="00775BE8" w:rsidRDefault="00592836">
      <w:pPr>
        <w:pBdr>
          <w:top w:val="nil"/>
          <w:left w:val="nil"/>
          <w:bottom w:val="nil"/>
          <w:right w:val="nil"/>
          <w:between w:val="nil"/>
        </w:pBdr>
        <w:ind w:right="131"/>
        <w:rPr>
          <w:del w:id="1167" w:author="Author"/>
          <w:rFonts w:ascii="Arial" w:eastAsia="Arial" w:hAnsi="Arial" w:cs="Arial"/>
          <w:color w:val="000000"/>
        </w:rPr>
      </w:pPr>
    </w:p>
    <w:p w14:paraId="02D55EFA" w14:textId="77777777" w:rsidR="00592836" w:rsidRPr="00775BE8" w:rsidRDefault="000E594B">
      <w:pPr>
        <w:pBdr>
          <w:top w:val="nil"/>
          <w:left w:val="nil"/>
          <w:bottom w:val="nil"/>
          <w:right w:val="nil"/>
          <w:between w:val="nil"/>
        </w:pBdr>
        <w:ind w:right="131"/>
        <w:rPr>
          <w:del w:id="1168" w:author="Author"/>
          <w:rFonts w:ascii="Arial" w:eastAsia="Arial" w:hAnsi="Arial" w:cs="Arial"/>
          <w:color w:val="000000"/>
        </w:rPr>
      </w:pPr>
      <w:del w:id="1169" w:author="Author">
        <w:r w:rsidRPr="00775BE8">
          <w:rPr>
            <w:rFonts w:ascii="Arial" w:eastAsia="Arial" w:hAnsi="Arial" w:cs="Arial"/>
            <w:color w:val="000000"/>
          </w:rPr>
          <w:delText xml:space="preserve">In the event that there is a potential conflict of interest, </w:delText>
        </w:r>
        <w:r w:rsidRPr="00775BE8">
          <w:rPr>
            <w:rFonts w:ascii="Arial" w:eastAsia="Arial" w:hAnsi="Arial" w:cs="Arial"/>
          </w:rPr>
          <w:delText>a Board</w:delText>
        </w:r>
        <w:r w:rsidRPr="00775BE8">
          <w:rPr>
            <w:rFonts w:ascii="Arial" w:eastAsia="Arial" w:hAnsi="Arial" w:cs="Arial"/>
            <w:color w:val="000000"/>
          </w:rPr>
          <w:delText xml:space="preserve"> member shall recuse themselves from any discussion or vote on a matter where such a conflict is confirmed, or could be perceived.  Typically, this will occur through communication with the Board Chair prior to a meeting where an Board vote will be cast.  The Board member shall then publicly recuse themselves from the vote on any item that reflects a conflict of interest at the Board meeting where the item is being discussed and/or where a vote is being taken.</w:delText>
        </w:r>
      </w:del>
    </w:p>
    <w:p w14:paraId="4EA95311" w14:textId="77777777" w:rsidR="00592836" w:rsidRPr="00775BE8" w:rsidRDefault="00592836">
      <w:pPr>
        <w:pBdr>
          <w:top w:val="nil"/>
          <w:left w:val="nil"/>
          <w:bottom w:val="nil"/>
          <w:right w:val="nil"/>
          <w:between w:val="nil"/>
        </w:pBdr>
        <w:ind w:right="131"/>
        <w:rPr>
          <w:del w:id="1170" w:author="Author"/>
          <w:rFonts w:ascii="Arial" w:eastAsia="Arial" w:hAnsi="Arial" w:cs="Arial"/>
          <w:color w:val="000000"/>
        </w:rPr>
      </w:pPr>
    </w:p>
    <w:p w14:paraId="50E4A07F" w14:textId="77777777" w:rsidR="00592836" w:rsidRPr="00775BE8" w:rsidRDefault="000E594B">
      <w:pPr>
        <w:pBdr>
          <w:top w:val="nil"/>
          <w:left w:val="nil"/>
          <w:bottom w:val="nil"/>
          <w:right w:val="nil"/>
          <w:between w:val="nil"/>
        </w:pBdr>
        <w:ind w:right="131"/>
        <w:rPr>
          <w:del w:id="1171" w:author="Author"/>
          <w:rFonts w:ascii="Arial" w:eastAsia="Arial" w:hAnsi="Arial" w:cs="Arial"/>
          <w:color w:val="000000"/>
        </w:rPr>
      </w:pPr>
      <w:del w:id="1172" w:author="Author">
        <w:r w:rsidRPr="00775BE8">
          <w:rPr>
            <w:rFonts w:ascii="Arial" w:eastAsia="Arial" w:hAnsi="Arial" w:cs="Arial"/>
            <w:color w:val="000000"/>
          </w:rPr>
          <w:delText>Final vote tallying shall reflect those Board members, and the organizations they represent, who recused themselves from the vote.</w:delText>
        </w:r>
      </w:del>
    </w:p>
    <w:p w14:paraId="6DEE1980" w14:textId="77777777" w:rsidR="00592836" w:rsidRPr="00775BE8" w:rsidRDefault="00592836">
      <w:pPr>
        <w:pBdr>
          <w:top w:val="nil"/>
          <w:left w:val="nil"/>
          <w:bottom w:val="nil"/>
          <w:right w:val="nil"/>
          <w:between w:val="nil"/>
        </w:pBdr>
        <w:ind w:left="692" w:right="131"/>
        <w:rPr>
          <w:del w:id="1173" w:author="Author"/>
          <w:rFonts w:ascii="Arial" w:eastAsia="Arial" w:hAnsi="Arial" w:cs="Arial"/>
          <w:color w:val="000000"/>
        </w:rPr>
      </w:pPr>
    </w:p>
    <w:p w14:paraId="62553CE2" w14:textId="77777777" w:rsidR="00592836" w:rsidRPr="00775BE8" w:rsidRDefault="00592836">
      <w:pPr>
        <w:spacing w:before="60"/>
        <w:rPr>
          <w:ins w:id="1174" w:author="Author"/>
          <w:rFonts w:ascii="Arial" w:hAnsi="Arial" w:cs="Arial"/>
        </w:rPr>
      </w:pPr>
    </w:p>
    <w:p w14:paraId="7B0D8DD4" w14:textId="77777777" w:rsidR="00592836" w:rsidRPr="00775BE8" w:rsidRDefault="000E594B">
      <w:pPr>
        <w:rPr>
          <w:rFonts w:ascii="Arial" w:hAnsi="Arial" w:cs="Arial"/>
        </w:rPr>
      </w:pPr>
      <w:ins w:id="1175" w:author="Author">
        <w:r w:rsidRPr="00775BE8">
          <w:rPr>
            <w:rFonts w:ascii="Arial" w:hAnsi="Arial" w:cs="Arial"/>
          </w:rPr>
          <w:br w:type="page"/>
        </w:r>
      </w:ins>
      <w:r w:rsidRPr="00775BE8">
        <w:rPr>
          <w:rFonts w:ascii="Arial" w:eastAsia="Arial Rounded" w:hAnsi="Arial" w:cs="Arial"/>
          <w:b/>
          <w:noProof/>
          <w:sz w:val="40"/>
          <w:szCs w:val="40"/>
        </w:rPr>
        <w:drawing>
          <wp:anchor distT="114300" distB="114300" distL="114300" distR="114300" simplePos="0" relativeHeight="251668480" behindDoc="0" locked="0" layoutInCell="1" hidden="0" allowOverlap="1" wp14:anchorId="7FAE0602" wp14:editId="52297802">
            <wp:simplePos x="0" y="0"/>
            <wp:positionH relativeFrom="page">
              <wp:posOffset>749300</wp:posOffset>
            </wp:positionH>
            <wp:positionV relativeFrom="page">
              <wp:posOffset>735399</wp:posOffset>
            </wp:positionV>
            <wp:extent cx="1595438" cy="832029"/>
            <wp:effectExtent l="0" t="0" r="0" b="0"/>
            <wp:wrapSquare wrapText="bothSides" distT="114300" distB="114300" distL="114300" distR="114300"/>
            <wp:docPr id="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95438" cy="832029"/>
                    </a:xfrm>
                    <a:prstGeom prst="rect">
                      <a:avLst/>
                    </a:prstGeom>
                    <a:ln/>
                  </pic:spPr>
                </pic:pic>
              </a:graphicData>
            </a:graphic>
          </wp:anchor>
        </w:drawing>
      </w:r>
    </w:p>
    <w:p w14:paraId="5206F527" w14:textId="77777777" w:rsidR="00592836" w:rsidRPr="00775BE8" w:rsidRDefault="00592836">
      <w:pPr>
        <w:rPr>
          <w:rFonts w:ascii="Arial" w:eastAsia="Montserrat" w:hAnsi="Arial" w:cs="Arial"/>
          <w:b/>
          <w:sz w:val="28"/>
          <w:szCs w:val="28"/>
        </w:rPr>
      </w:pPr>
    </w:p>
    <w:p w14:paraId="6FF7ABD0" w14:textId="77777777" w:rsidR="00592836" w:rsidRPr="00775BE8" w:rsidRDefault="00592836">
      <w:pPr>
        <w:rPr>
          <w:rFonts w:ascii="Arial" w:eastAsia="Montserrat" w:hAnsi="Arial" w:cs="Arial"/>
          <w:b/>
          <w:sz w:val="28"/>
          <w:szCs w:val="28"/>
        </w:rPr>
      </w:pPr>
    </w:p>
    <w:p w14:paraId="0B8731D1" w14:textId="77777777" w:rsidR="00592836" w:rsidRPr="00775BE8" w:rsidRDefault="00592836">
      <w:pPr>
        <w:rPr>
          <w:rFonts w:ascii="Arial" w:eastAsia="Montserrat" w:hAnsi="Arial" w:cs="Arial"/>
          <w:b/>
          <w:sz w:val="28"/>
          <w:szCs w:val="28"/>
        </w:rPr>
      </w:pPr>
    </w:p>
    <w:p w14:paraId="5C8EDE17" w14:textId="77777777" w:rsidR="00592836" w:rsidRPr="00775BE8" w:rsidRDefault="00592836">
      <w:pPr>
        <w:rPr>
          <w:rFonts w:ascii="Arial" w:eastAsia="Montserrat" w:hAnsi="Arial" w:cs="Arial"/>
          <w:b/>
          <w:sz w:val="28"/>
          <w:szCs w:val="28"/>
        </w:rPr>
      </w:pPr>
    </w:p>
    <w:p w14:paraId="6FEAF6EA" w14:textId="77777777" w:rsidR="00592836" w:rsidRPr="00775BE8" w:rsidRDefault="000E594B">
      <w:pPr>
        <w:jc w:val="center"/>
        <w:rPr>
          <w:rFonts w:ascii="Arial" w:eastAsia="Montserrat" w:hAnsi="Arial" w:cs="Arial"/>
          <w:b/>
          <w:sz w:val="28"/>
          <w:szCs w:val="28"/>
        </w:rPr>
      </w:pPr>
      <w:r w:rsidRPr="00775BE8">
        <w:rPr>
          <w:rFonts w:ascii="Arial" w:eastAsia="Montserrat" w:hAnsi="Arial" w:cs="Arial"/>
          <w:b/>
          <w:sz w:val="28"/>
          <w:szCs w:val="28"/>
        </w:rPr>
        <w:t>Regional Task Force on Homelessness</w:t>
      </w:r>
    </w:p>
    <w:p w14:paraId="240F51B1" w14:textId="77777777" w:rsidR="00592836" w:rsidRPr="00775BE8" w:rsidRDefault="000E594B">
      <w:pPr>
        <w:ind w:right="205"/>
        <w:jc w:val="center"/>
        <w:rPr>
          <w:rFonts w:ascii="Arial" w:eastAsia="Montserrat" w:hAnsi="Arial" w:cs="Arial"/>
          <w:b/>
          <w:sz w:val="28"/>
          <w:szCs w:val="28"/>
        </w:rPr>
      </w:pPr>
      <w:r w:rsidRPr="00775BE8">
        <w:rPr>
          <w:rFonts w:ascii="Arial" w:eastAsia="Montserrat" w:hAnsi="Arial" w:cs="Arial"/>
          <w:b/>
          <w:sz w:val="28"/>
          <w:szCs w:val="28"/>
        </w:rPr>
        <w:t>San Diego City &amp; County</w:t>
      </w:r>
    </w:p>
    <w:p w14:paraId="7ABDAF51" w14:textId="77777777" w:rsidR="00592836" w:rsidRPr="00775BE8" w:rsidRDefault="00592836">
      <w:pPr>
        <w:rPr>
          <w:rFonts w:ascii="Arial" w:hAnsi="Arial" w:cs="Arial"/>
        </w:rPr>
      </w:pPr>
    </w:p>
    <w:tbl>
      <w:tblPr>
        <w:tblStyle w:val="af5"/>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5"/>
        <w:gridCol w:w="2020"/>
        <w:gridCol w:w="3410"/>
      </w:tblGrid>
      <w:tr w:rsidR="00086ABD" w:rsidRPr="00775BE8" w14:paraId="25B191A8" w14:textId="77777777" w:rsidTr="00086ABD">
        <w:trPr>
          <w:trHeight w:val="240"/>
        </w:trPr>
        <w:tc>
          <w:tcPr>
            <w:tcW w:w="6655" w:type="dxa"/>
            <w:gridSpan w:val="2"/>
          </w:tcPr>
          <w:p w14:paraId="0812FAB8" w14:textId="6363934B" w:rsidR="00086ABD" w:rsidRPr="00775BE8" w:rsidRDefault="00086ABD" w:rsidP="00086ABD">
            <w:pPr>
              <w:spacing w:before="60" w:after="280"/>
              <w:ind w:left="86"/>
              <w:rPr>
                <w:rFonts w:ascii="Arial" w:eastAsia="Montserrat Medium" w:hAnsi="Arial" w:cs="Arial"/>
                <w:sz w:val="24"/>
                <w:szCs w:val="24"/>
              </w:rPr>
            </w:pPr>
            <w:r w:rsidRPr="00775BE8">
              <w:rPr>
                <w:rFonts w:ascii="Arial" w:eastAsia="Montserrat SemiBold" w:hAnsi="Arial" w:cs="Arial"/>
                <w:sz w:val="24"/>
                <w:szCs w:val="24"/>
              </w:rPr>
              <w:t>Policy</w:t>
            </w:r>
            <w:r w:rsidRPr="00775BE8">
              <w:rPr>
                <w:rFonts w:ascii="Arial" w:eastAsia="Arial" w:hAnsi="Arial" w:cs="Arial"/>
                <w:b/>
                <w:sz w:val="24"/>
                <w:szCs w:val="24"/>
              </w:rPr>
              <w:t xml:space="preserve">: </w:t>
            </w:r>
            <w:r w:rsidRPr="00775BE8">
              <w:rPr>
                <w:rFonts w:ascii="Arial" w:eastAsia="Montserrat Medium" w:hAnsi="Arial" w:cs="Arial"/>
                <w:sz w:val="24"/>
                <w:szCs w:val="24"/>
              </w:rPr>
              <w:t xml:space="preserve"> Board Member Proxy Policy</w:t>
            </w:r>
            <w:ins w:id="1176" w:author="Author">
              <w:r w:rsidRPr="00775BE8">
                <w:rPr>
                  <w:rFonts w:ascii="Arial" w:eastAsia="Montserrat Medium" w:hAnsi="Arial" w:cs="Arial"/>
                  <w:sz w:val="24"/>
                  <w:szCs w:val="24"/>
                </w:rPr>
                <w:t xml:space="preserve">                                                                           </w:t>
              </w:r>
            </w:ins>
          </w:p>
        </w:tc>
        <w:tc>
          <w:tcPr>
            <w:tcW w:w="3410" w:type="dxa"/>
          </w:tcPr>
          <w:p w14:paraId="59FBA338" w14:textId="7E1682CD" w:rsidR="00086ABD" w:rsidRPr="00775BE8" w:rsidRDefault="00086ABD" w:rsidP="00086ABD">
            <w:pPr>
              <w:spacing w:before="60" w:after="280"/>
              <w:ind w:left="86"/>
              <w:rPr>
                <w:rFonts w:ascii="Arial" w:eastAsia="Montserrat Medium" w:hAnsi="Arial" w:cs="Arial"/>
                <w:sz w:val="24"/>
                <w:szCs w:val="24"/>
              </w:rPr>
            </w:pPr>
            <w:ins w:id="1177" w:author="Author">
              <w:r w:rsidRPr="00775BE8">
                <w:rPr>
                  <w:rFonts w:ascii="Arial" w:eastAsia="Montserrat Medium" w:hAnsi="Arial" w:cs="Arial"/>
                  <w:sz w:val="24"/>
                  <w:szCs w:val="24"/>
                </w:rPr>
                <w:t>Policy Number:  CoCBP6</w:t>
              </w:r>
            </w:ins>
          </w:p>
        </w:tc>
      </w:tr>
      <w:tr w:rsidR="00592836" w:rsidRPr="00775BE8" w14:paraId="7B43703A" w14:textId="77777777">
        <w:trPr>
          <w:trHeight w:val="240"/>
        </w:trPr>
        <w:tc>
          <w:tcPr>
            <w:tcW w:w="10065" w:type="dxa"/>
            <w:gridSpan w:val="3"/>
          </w:tcPr>
          <w:p w14:paraId="282DAC9B" w14:textId="77777777" w:rsidR="00592836" w:rsidRPr="00775BE8" w:rsidRDefault="000E594B" w:rsidP="00086ABD">
            <w:pPr>
              <w:spacing w:before="60" w:after="280"/>
              <w:ind w:left="86"/>
              <w:rPr>
                <w:rFonts w:ascii="Arial" w:eastAsia="Montserrat Medium" w:hAnsi="Arial" w:cs="Arial"/>
                <w:sz w:val="24"/>
                <w:szCs w:val="24"/>
              </w:rPr>
            </w:pPr>
            <w:r w:rsidRPr="00775BE8">
              <w:rPr>
                <w:rFonts w:ascii="Arial" w:eastAsia="Montserrat SemiBold" w:hAnsi="Arial" w:cs="Arial"/>
                <w:sz w:val="24"/>
                <w:szCs w:val="24"/>
              </w:rPr>
              <w:t>Owner of Policy:</w:t>
            </w:r>
            <w:r w:rsidRPr="00775BE8">
              <w:rPr>
                <w:rFonts w:ascii="Arial" w:eastAsia="Arial" w:hAnsi="Arial" w:cs="Arial"/>
                <w:b/>
                <w:sz w:val="24"/>
                <w:szCs w:val="24"/>
              </w:rPr>
              <w:t xml:space="preserve">  </w:t>
            </w:r>
            <w:r w:rsidRPr="00775BE8">
              <w:rPr>
                <w:rFonts w:ascii="Arial" w:eastAsia="Montserrat Medium" w:hAnsi="Arial" w:cs="Arial"/>
                <w:sz w:val="24"/>
                <w:szCs w:val="24"/>
              </w:rPr>
              <w:t xml:space="preserve">Continuum of Care Board </w:t>
            </w:r>
          </w:p>
        </w:tc>
      </w:tr>
      <w:tr w:rsidR="00592836" w:rsidRPr="00775BE8" w14:paraId="3E6CFA0A" w14:textId="77777777">
        <w:tc>
          <w:tcPr>
            <w:tcW w:w="4635" w:type="dxa"/>
          </w:tcPr>
          <w:p w14:paraId="65354A91" w14:textId="77777777" w:rsidR="00592836" w:rsidRPr="00775BE8" w:rsidRDefault="000E594B">
            <w:pPr>
              <w:spacing w:before="60"/>
              <w:ind w:left="90"/>
              <w:rPr>
                <w:rFonts w:ascii="Arial" w:eastAsia="Montserrat SemiBold" w:hAnsi="Arial" w:cs="Arial"/>
                <w:sz w:val="24"/>
                <w:szCs w:val="24"/>
              </w:rPr>
            </w:pPr>
            <w:r w:rsidRPr="00775BE8">
              <w:rPr>
                <w:rFonts w:ascii="Arial" w:eastAsia="Montserrat SemiBold" w:hAnsi="Arial" w:cs="Arial"/>
                <w:sz w:val="24"/>
                <w:szCs w:val="24"/>
              </w:rPr>
              <w:t>Original Effective Date:</w:t>
            </w:r>
          </w:p>
          <w:p w14:paraId="487A9349" w14:textId="77777777" w:rsidR="00592836" w:rsidRPr="00775BE8" w:rsidRDefault="000E594B">
            <w:pPr>
              <w:spacing w:after="60"/>
              <w:ind w:left="90"/>
              <w:rPr>
                <w:rFonts w:ascii="Arial" w:eastAsia="Montserrat Medium" w:hAnsi="Arial" w:cs="Arial"/>
                <w:sz w:val="24"/>
                <w:szCs w:val="24"/>
              </w:rPr>
            </w:pPr>
            <w:r w:rsidRPr="00775BE8">
              <w:rPr>
                <w:rFonts w:ascii="Arial" w:eastAsia="Montserrat Medium" w:hAnsi="Arial" w:cs="Arial"/>
                <w:sz w:val="24"/>
                <w:szCs w:val="24"/>
              </w:rPr>
              <w:t>May 18, 2017*</w:t>
            </w:r>
          </w:p>
        </w:tc>
        <w:tc>
          <w:tcPr>
            <w:tcW w:w="5430" w:type="dxa"/>
            <w:gridSpan w:val="2"/>
          </w:tcPr>
          <w:p w14:paraId="217145F7" w14:textId="22A5C22E" w:rsidR="00592836" w:rsidRPr="00775BE8" w:rsidRDefault="000E594B">
            <w:pPr>
              <w:spacing w:before="60"/>
              <w:ind w:left="90"/>
              <w:rPr>
                <w:rFonts w:ascii="Arial" w:eastAsia="Montserrat SemiBold" w:hAnsi="Arial" w:cs="Arial"/>
                <w:sz w:val="24"/>
                <w:szCs w:val="24"/>
              </w:rPr>
            </w:pPr>
            <w:ins w:id="1178" w:author="Author">
              <w:r w:rsidRPr="00775BE8">
                <w:rPr>
                  <w:rFonts w:ascii="Arial" w:eastAsia="Montserrat SemiBold" w:hAnsi="Arial" w:cs="Arial"/>
                  <w:sz w:val="24"/>
                  <w:szCs w:val="24"/>
                </w:rPr>
                <w:t>Approved Date:</w:t>
              </w:r>
            </w:ins>
            <w:del w:id="1179" w:author="Author">
              <w:r w:rsidRPr="00775BE8">
                <w:rPr>
                  <w:rFonts w:ascii="Arial" w:eastAsia="Montserrat SemiBold" w:hAnsi="Arial" w:cs="Arial"/>
                  <w:sz w:val="24"/>
                  <w:szCs w:val="24"/>
                </w:rPr>
                <w:delText>Reviewed Date(s)</w:delText>
              </w:r>
            </w:del>
            <w:r w:rsidRPr="00775BE8">
              <w:rPr>
                <w:rFonts w:ascii="Arial" w:eastAsia="Montserrat SemiBold" w:hAnsi="Arial" w:cs="Arial"/>
                <w:sz w:val="24"/>
                <w:szCs w:val="24"/>
              </w:rPr>
              <w:t>:</w:t>
            </w:r>
          </w:p>
          <w:p w14:paraId="1195E488" w14:textId="77777777" w:rsidR="00592836" w:rsidRPr="00775BE8" w:rsidRDefault="000E594B">
            <w:pPr>
              <w:spacing w:before="60" w:after="60"/>
              <w:ind w:left="86"/>
              <w:rPr>
                <w:rFonts w:ascii="Arial" w:eastAsia="Montserrat Medium" w:hAnsi="Arial" w:cs="Arial"/>
                <w:sz w:val="24"/>
                <w:szCs w:val="24"/>
              </w:rPr>
            </w:pPr>
            <w:r w:rsidRPr="00775BE8">
              <w:rPr>
                <w:rFonts w:ascii="Arial" w:eastAsia="Montserrat Medium" w:hAnsi="Arial" w:cs="Arial"/>
                <w:sz w:val="24"/>
                <w:szCs w:val="24"/>
              </w:rPr>
              <w:t>October 21, 2021</w:t>
            </w:r>
          </w:p>
        </w:tc>
      </w:tr>
    </w:tbl>
    <w:p w14:paraId="75C13A28" w14:textId="77777777" w:rsidR="00592836" w:rsidRPr="00775BE8" w:rsidRDefault="000E594B">
      <w:pPr>
        <w:pBdr>
          <w:top w:val="nil"/>
          <w:left w:val="nil"/>
          <w:bottom w:val="nil"/>
          <w:right w:val="nil"/>
          <w:between w:val="nil"/>
        </w:pBdr>
        <w:jc w:val="both"/>
        <w:rPr>
          <w:ins w:id="1180" w:author="Author"/>
          <w:rFonts w:ascii="Arial" w:eastAsia="Montserrat" w:hAnsi="Arial" w:cs="Arial"/>
          <w:sz w:val="20"/>
          <w:szCs w:val="20"/>
        </w:rPr>
      </w:pPr>
      <w:ins w:id="1181" w:author="Author">
        <w:r w:rsidRPr="00775BE8">
          <w:rPr>
            <w:rFonts w:ascii="Arial" w:eastAsia="Arial" w:hAnsi="Arial" w:cs="Arial"/>
            <w:sz w:val="24"/>
            <w:szCs w:val="24"/>
          </w:rPr>
          <w:t>*</w:t>
        </w:r>
        <w:r w:rsidRPr="00775BE8">
          <w:rPr>
            <w:rFonts w:ascii="Arial" w:eastAsia="Montserrat" w:hAnsi="Arial" w:cs="Arial"/>
            <w:sz w:val="20"/>
            <w:szCs w:val="20"/>
          </w:rPr>
          <w:t>Repealed May 16, 2019</w:t>
        </w:r>
      </w:ins>
    </w:p>
    <w:p w14:paraId="10E0F949" w14:textId="77777777" w:rsidR="00592836" w:rsidRPr="00775BE8" w:rsidRDefault="00592836">
      <w:pPr>
        <w:pBdr>
          <w:top w:val="nil"/>
          <w:left w:val="nil"/>
          <w:bottom w:val="nil"/>
          <w:right w:val="nil"/>
          <w:between w:val="nil"/>
        </w:pBdr>
        <w:jc w:val="both"/>
        <w:rPr>
          <w:rFonts w:ascii="Arial" w:hAnsi="Arial" w:cs="Arial"/>
          <w:b/>
        </w:rPr>
      </w:pPr>
    </w:p>
    <w:p w14:paraId="21C8169A" w14:textId="77777777" w:rsidR="00592836" w:rsidRPr="00775BE8" w:rsidRDefault="000E594B">
      <w:pPr>
        <w:numPr>
          <w:ilvl w:val="0"/>
          <w:numId w:val="31"/>
        </w:numPr>
        <w:pBdr>
          <w:top w:val="nil"/>
          <w:left w:val="nil"/>
          <w:bottom w:val="nil"/>
          <w:right w:val="nil"/>
          <w:between w:val="nil"/>
        </w:pBdr>
        <w:ind w:left="360"/>
        <w:jc w:val="both"/>
        <w:rPr>
          <w:rFonts w:ascii="Arial" w:eastAsia="Montserrat SemiBold" w:hAnsi="Arial" w:cs="Arial"/>
          <w:b/>
          <w:color w:val="000000"/>
        </w:rPr>
      </w:pPr>
      <w:r w:rsidRPr="00775BE8">
        <w:rPr>
          <w:rFonts w:ascii="Arial" w:eastAsia="Montserrat SemiBold" w:hAnsi="Arial" w:cs="Arial"/>
          <w:b/>
          <w:color w:val="000000"/>
        </w:rPr>
        <w:t>PURPOSE</w:t>
      </w:r>
    </w:p>
    <w:p w14:paraId="1417C473" w14:textId="77777777" w:rsidR="00592836" w:rsidRPr="00775BE8" w:rsidRDefault="00592836">
      <w:pPr>
        <w:pBdr>
          <w:top w:val="nil"/>
          <w:left w:val="nil"/>
          <w:bottom w:val="nil"/>
          <w:right w:val="nil"/>
          <w:between w:val="nil"/>
        </w:pBdr>
        <w:jc w:val="both"/>
        <w:rPr>
          <w:rFonts w:ascii="Arial" w:eastAsia="Arial" w:hAnsi="Arial" w:cs="Arial"/>
          <w:b/>
          <w:color w:val="000000"/>
        </w:rPr>
      </w:pPr>
    </w:p>
    <w:p w14:paraId="6ED83396" w14:textId="77777777" w:rsidR="00592836" w:rsidRPr="00775BE8" w:rsidRDefault="000E594B">
      <w:pPr>
        <w:pBdr>
          <w:top w:val="nil"/>
          <w:left w:val="nil"/>
          <w:bottom w:val="nil"/>
          <w:right w:val="nil"/>
          <w:between w:val="nil"/>
        </w:pBdr>
        <w:ind w:right="-225"/>
        <w:jc w:val="both"/>
        <w:rPr>
          <w:rFonts w:ascii="Arial" w:eastAsia="Montserrat" w:hAnsi="Arial" w:cs="Arial"/>
          <w:color w:val="000000"/>
        </w:rPr>
      </w:pPr>
      <w:r w:rsidRPr="00775BE8">
        <w:rPr>
          <w:rFonts w:ascii="Arial" w:eastAsia="Montserrat" w:hAnsi="Arial" w:cs="Arial"/>
          <w:color w:val="000000"/>
        </w:rPr>
        <w:t>The purpose of the Board Member Proxy Policy is to authorize Continuum of Care Board (Board) members up to one proxy representative at Board meetings, in the event the duly elected Board Member cannot attend a meeting.  Board members are expected to attend at least 50% of the scheduled meetings during any fiscal year.  The Governance Advisory Committee will consider the attendance of Board members when considering applications to renew terms on the Board.</w:t>
      </w:r>
    </w:p>
    <w:p w14:paraId="773FEA17" w14:textId="77777777" w:rsidR="00592836" w:rsidRPr="00775BE8" w:rsidRDefault="00592836">
      <w:pPr>
        <w:pBdr>
          <w:top w:val="nil"/>
          <w:left w:val="nil"/>
          <w:bottom w:val="nil"/>
          <w:right w:val="nil"/>
          <w:between w:val="nil"/>
        </w:pBdr>
        <w:ind w:right="-225"/>
        <w:jc w:val="both"/>
        <w:rPr>
          <w:rFonts w:ascii="Arial" w:eastAsia="Montserrat" w:hAnsi="Arial" w:cs="Arial"/>
          <w:color w:val="000000"/>
        </w:rPr>
      </w:pPr>
    </w:p>
    <w:p w14:paraId="6A046412" w14:textId="77777777" w:rsidR="00592836" w:rsidRPr="00775BE8" w:rsidRDefault="000E594B">
      <w:pPr>
        <w:pBdr>
          <w:top w:val="nil"/>
          <w:left w:val="nil"/>
          <w:bottom w:val="nil"/>
          <w:right w:val="nil"/>
          <w:between w:val="nil"/>
        </w:pBdr>
        <w:ind w:right="-225"/>
        <w:jc w:val="both"/>
        <w:rPr>
          <w:rFonts w:ascii="Arial" w:eastAsia="Montserrat" w:hAnsi="Arial" w:cs="Arial"/>
          <w:color w:val="000000"/>
        </w:rPr>
      </w:pPr>
      <w:r w:rsidRPr="00775BE8">
        <w:rPr>
          <w:rFonts w:ascii="Arial" w:eastAsia="Montserrat" w:hAnsi="Arial" w:cs="Arial"/>
          <w:color w:val="000000"/>
        </w:rPr>
        <w:t>The following policy and procedures are established for determining how proxies shall be designated and recognized. To the extent any portion of this policy contradicts the Charter the terms of the Charter shall prevail.</w:t>
      </w:r>
    </w:p>
    <w:p w14:paraId="45800026" w14:textId="77777777" w:rsidR="00592836" w:rsidRPr="00775BE8" w:rsidRDefault="00592836">
      <w:pPr>
        <w:pBdr>
          <w:top w:val="nil"/>
          <w:left w:val="nil"/>
          <w:bottom w:val="nil"/>
          <w:right w:val="nil"/>
          <w:between w:val="nil"/>
        </w:pBdr>
        <w:jc w:val="both"/>
        <w:rPr>
          <w:rFonts w:ascii="Arial" w:eastAsia="Arial" w:hAnsi="Arial" w:cs="Arial"/>
          <w:color w:val="000000"/>
        </w:rPr>
      </w:pPr>
    </w:p>
    <w:p w14:paraId="5A928413" w14:textId="77777777" w:rsidR="00592836" w:rsidRPr="00775BE8" w:rsidRDefault="000E594B">
      <w:pPr>
        <w:numPr>
          <w:ilvl w:val="0"/>
          <w:numId w:val="31"/>
        </w:numPr>
        <w:pBdr>
          <w:top w:val="nil"/>
          <w:left w:val="nil"/>
          <w:bottom w:val="nil"/>
          <w:right w:val="nil"/>
          <w:between w:val="nil"/>
        </w:pBdr>
        <w:ind w:left="360"/>
        <w:jc w:val="both"/>
        <w:rPr>
          <w:rFonts w:ascii="Arial" w:eastAsia="Montserrat SemiBold" w:hAnsi="Arial" w:cs="Arial"/>
          <w:b/>
          <w:color w:val="000000"/>
        </w:rPr>
      </w:pPr>
      <w:r w:rsidRPr="00775BE8">
        <w:rPr>
          <w:rFonts w:ascii="Arial" w:eastAsia="Montserrat SemiBold" w:hAnsi="Arial" w:cs="Arial"/>
          <w:b/>
          <w:color w:val="000000"/>
        </w:rPr>
        <w:t>POLICY</w:t>
      </w:r>
    </w:p>
    <w:p w14:paraId="41E1B7AD" w14:textId="77777777" w:rsidR="00592836" w:rsidRPr="00775BE8" w:rsidRDefault="00592836">
      <w:pPr>
        <w:pBdr>
          <w:top w:val="nil"/>
          <w:left w:val="nil"/>
          <w:bottom w:val="nil"/>
          <w:right w:val="nil"/>
          <w:between w:val="nil"/>
        </w:pBdr>
        <w:jc w:val="both"/>
        <w:rPr>
          <w:rFonts w:ascii="Arial" w:eastAsia="Arial" w:hAnsi="Arial" w:cs="Arial"/>
          <w:b/>
          <w:color w:val="000000"/>
        </w:rPr>
      </w:pPr>
    </w:p>
    <w:p w14:paraId="0B503B79" w14:textId="77777777" w:rsidR="00592836" w:rsidRPr="00775BE8" w:rsidRDefault="000E594B">
      <w:pPr>
        <w:pBdr>
          <w:top w:val="nil"/>
          <w:left w:val="nil"/>
          <w:bottom w:val="nil"/>
          <w:right w:val="nil"/>
          <w:between w:val="nil"/>
        </w:pBdr>
        <w:jc w:val="both"/>
        <w:rPr>
          <w:rFonts w:ascii="Arial" w:eastAsia="Montserrat" w:hAnsi="Arial" w:cs="Arial"/>
          <w:color w:val="000000"/>
        </w:rPr>
      </w:pPr>
      <w:r w:rsidRPr="00775BE8">
        <w:rPr>
          <w:rFonts w:ascii="Arial" w:eastAsia="Montserrat" w:hAnsi="Arial" w:cs="Arial"/>
          <w:color w:val="000000"/>
        </w:rPr>
        <w:t>The Board will ensure there are processes for:</w:t>
      </w:r>
    </w:p>
    <w:p w14:paraId="20063958" w14:textId="77777777" w:rsidR="00592836" w:rsidRPr="00775BE8" w:rsidRDefault="000E594B">
      <w:pPr>
        <w:widowControl/>
        <w:numPr>
          <w:ilvl w:val="0"/>
          <w:numId w:val="27"/>
        </w:numPr>
        <w:pBdr>
          <w:top w:val="nil"/>
          <w:left w:val="nil"/>
          <w:bottom w:val="nil"/>
          <w:right w:val="nil"/>
          <w:between w:val="nil"/>
        </w:pBdr>
        <w:ind w:left="720"/>
        <w:jc w:val="both"/>
        <w:rPr>
          <w:rFonts w:ascii="Arial" w:hAnsi="Arial" w:cs="Arial"/>
        </w:rPr>
      </w:pPr>
      <w:r w:rsidRPr="00775BE8">
        <w:rPr>
          <w:rFonts w:ascii="Arial" w:eastAsia="Montserrat" w:hAnsi="Arial" w:cs="Arial"/>
          <w:color w:val="000000"/>
        </w:rPr>
        <w:t>Proxy eligibility; and</w:t>
      </w:r>
    </w:p>
    <w:p w14:paraId="29D2BB23" w14:textId="77777777" w:rsidR="00592836" w:rsidRPr="00775BE8" w:rsidRDefault="000E594B">
      <w:pPr>
        <w:widowControl/>
        <w:numPr>
          <w:ilvl w:val="0"/>
          <w:numId w:val="27"/>
        </w:numPr>
        <w:pBdr>
          <w:top w:val="nil"/>
          <w:left w:val="nil"/>
          <w:bottom w:val="nil"/>
          <w:right w:val="nil"/>
          <w:between w:val="nil"/>
        </w:pBdr>
        <w:ind w:left="720"/>
        <w:jc w:val="both"/>
        <w:rPr>
          <w:rFonts w:ascii="Arial" w:hAnsi="Arial" w:cs="Arial"/>
        </w:rPr>
      </w:pPr>
      <w:r w:rsidRPr="00775BE8">
        <w:rPr>
          <w:rFonts w:ascii="Arial" w:eastAsia="Montserrat" w:hAnsi="Arial" w:cs="Arial"/>
          <w:color w:val="000000"/>
        </w:rPr>
        <w:t>Proxy voting.</w:t>
      </w:r>
    </w:p>
    <w:p w14:paraId="14620336" w14:textId="77777777" w:rsidR="00592836" w:rsidRPr="00775BE8" w:rsidRDefault="00592836">
      <w:pPr>
        <w:pBdr>
          <w:top w:val="nil"/>
          <w:left w:val="nil"/>
          <w:bottom w:val="nil"/>
          <w:right w:val="nil"/>
          <w:between w:val="nil"/>
        </w:pBdr>
        <w:jc w:val="both"/>
        <w:rPr>
          <w:rFonts w:ascii="Arial" w:eastAsia="Arial" w:hAnsi="Arial" w:cs="Arial"/>
          <w:b/>
          <w:color w:val="000000"/>
        </w:rPr>
      </w:pPr>
    </w:p>
    <w:p w14:paraId="0F21EBC3" w14:textId="77777777" w:rsidR="00592836" w:rsidRPr="00775BE8" w:rsidRDefault="000E594B">
      <w:pPr>
        <w:numPr>
          <w:ilvl w:val="0"/>
          <w:numId w:val="31"/>
        </w:numPr>
        <w:pBdr>
          <w:top w:val="nil"/>
          <w:left w:val="nil"/>
          <w:bottom w:val="nil"/>
          <w:right w:val="nil"/>
          <w:between w:val="nil"/>
        </w:pBdr>
        <w:ind w:left="360"/>
        <w:jc w:val="both"/>
        <w:rPr>
          <w:rFonts w:ascii="Arial" w:eastAsia="Montserrat SemiBold" w:hAnsi="Arial" w:cs="Arial"/>
          <w:b/>
          <w:color w:val="000000"/>
        </w:rPr>
      </w:pPr>
      <w:r w:rsidRPr="00775BE8">
        <w:rPr>
          <w:rFonts w:ascii="Arial" w:eastAsia="Montserrat SemiBold" w:hAnsi="Arial" w:cs="Arial"/>
          <w:b/>
          <w:color w:val="000000"/>
        </w:rPr>
        <w:t>PROCEDURE</w:t>
      </w:r>
    </w:p>
    <w:p w14:paraId="235E53B6" w14:textId="77777777" w:rsidR="00592836" w:rsidRPr="00775BE8" w:rsidRDefault="00592836">
      <w:pPr>
        <w:pBdr>
          <w:top w:val="nil"/>
          <w:left w:val="nil"/>
          <w:bottom w:val="nil"/>
          <w:right w:val="nil"/>
          <w:between w:val="nil"/>
        </w:pBdr>
        <w:jc w:val="both"/>
        <w:rPr>
          <w:rFonts w:ascii="Arial" w:eastAsia="Arial" w:hAnsi="Arial" w:cs="Arial"/>
          <w:b/>
          <w:color w:val="000000"/>
        </w:rPr>
      </w:pPr>
    </w:p>
    <w:p w14:paraId="74BE259C" w14:textId="77777777" w:rsidR="00592836" w:rsidRPr="00775BE8" w:rsidRDefault="000E594B">
      <w:pPr>
        <w:pBdr>
          <w:top w:val="nil"/>
          <w:left w:val="nil"/>
          <w:bottom w:val="nil"/>
          <w:right w:val="nil"/>
          <w:between w:val="nil"/>
        </w:pBdr>
        <w:ind w:right="-225"/>
        <w:jc w:val="both"/>
        <w:rPr>
          <w:rFonts w:ascii="Arial" w:eastAsia="Montserrat" w:hAnsi="Arial" w:cs="Arial"/>
          <w:color w:val="000000"/>
        </w:rPr>
      </w:pPr>
      <w:r w:rsidRPr="00775BE8">
        <w:rPr>
          <w:rFonts w:ascii="Arial" w:eastAsia="Montserrat" w:hAnsi="Arial" w:cs="Arial"/>
          <w:color w:val="000000"/>
        </w:rPr>
        <w:t>Each member of the Board shall have one vote. A member of the Board shall not designate another member of the Board as a proxy.</w:t>
      </w:r>
    </w:p>
    <w:p w14:paraId="3DB5D03A" w14:textId="77777777" w:rsidR="00592836" w:rsidRPr="00775BE8" w:rsidRDefault="00592836">
      <w:pPr>
        <w:pBdr>
          <w:top w:val="nil"/>
          <w:left w:val="nil"/>
          <w:bottom w:val="nil"/>
          <w:right w:val="nil"/>
          <w:between w:val="nil"/>
        </w:pBdr>
        <w:jc w:val="both"/>
        <w:rPr>
          <w:rFonts w:ascii="Arial" w:eastAsia="Arial" w:hAnsi="Arial" w:cs="Arial"/>
          <w:color w:val="000000"/>
        </w:rPr>
      </w:pPr>
    </w:p>
    <w:p w14:paraId="030212F9" w14:textId="77777777" w:rsidR="00592836" w:rsidRPr="00775BE8" w:rsidRDefault="000E594B">
      <w:pPr>
        <w:pBdr>
          <w:top w:val="nil"/>
          <w:left w:val="nil"/>
          <w:bottom w:val="nil"/>
          <w:right w:val="nil"/>
          <w:between w:val="nil"/>
        </w:pBdr>
        <w:jc w:val="both"/>
        <w:rPr>
          <w:rFonts w:ascii="Arial" w:eastAsia="Montserrat Medium" w:hAnsi="Arial" w:cs="Arial"/>
          <w:color w:val="000000"/>
        </w:rPr>
      </w:pPr>
      <w:r w:rsidRPr="00775BE8">
        <w:rPr>
          <w:rFonts w:ascii="Arial" w:eastAsia="Montserrat Medium" w:hAnsi="Arial" w:cs="Arial"/>
          <w:color w:val="000000"/>
        </w:rPr>
        <w:t>Eligibility</w:t>
      </w:r>
    </w:p>
    <w:p w14:paraId="019E7C07" w14:textId="77777777" w:rsidR="00592836" w:rsidRPr="00775BE8" w:rsidRDefault="000E594B">
      <w:pPr>
        <w:pBdr>
          <w:top w:val="nil"/>
          <w:left w:val="nil"/>
          <w:bottom w:val="nil"/>
          <w:right w:val="nil"/>
          <w:between w:val="nil"/>
        </w:pBdr>
        <w:ind w:right="-225"/>
        <w:jc w:val="both"/>
        <w:rPr>
          <w:rFonts w:ascii="Arial" w:eastAsia="Montserrat" w:hAnsi="Arial" w:cs="Arial"/>
          <w:color w:val="000000"/>
        </w:rPr>
      </w:pPr>
      <w:r w:rsidRPr="00775BE8">
        <w:rPr>
          <w:rFonts w:ascii="Arial" w:eastAsia="Montserrat" w:hAnsi="Arial" w:cs="Arial"/>
          <w:color w:val="000000"/>
        </w:rPr>
        <w:t>Each member of the Board may be represented by one proxy.</w:t>
      </w:r>
      <w:r w:rsidRPr="00775BE8">
        <w:rPr>
          <w:rFonts w:ascii="Arial" w:eastAsia="Montserrat" w:hAnsi="Arial" w:cs="Arial"/>
        </w:rPr>
        <w:t xml:space="preserve"> </w:t>
      </w:r>
      <w:r w:rsidRPr="00775BE8">
        <w:rPr>
          <w:rFonts w:ascii="Arial" w:eastAsia="Montserrat" w:hAnsi="Arial" w:cs="Arial"/>
          <w:color w:val="000000"/>
        </w:rPr>
        <w:t xml:space="preserve">The Board will automatically recognize as proxy any eligible member so designated in writing by the Board member within their application to serve on the Board. Changes in proxy will be recognized by the </w:t>
      </w:r>
      <w:commentRangeStart w:id="1182"/>
      <w:r w:rsidRPr="00775BE8">
        <w:rPr>
          <w:rFonts w:ascii="Arial" w:eastAsia="Montserrat" w:hAnsi="Arial" w:cs="Arial"/>
          <w:color w:val="000000"/>
        </w:rPr>
        <w:t xml:space="preserve">Board </w:t>
      </w:r>
      <w:commentRangeEnd w:id="1182"/>
      <w:r w:rsidRPr="00775BE8">
        <w:rPr>
          <w:rFonts w:ascii="Arial" w:hAnsi="Arial" w:cs="Arial"/>
        </w:rPr>
        <w:commentReference w:id="1182"/>
      </w:r>
      <w:r w:rsidRPr="00775BE8">
        <w:rPr>
          <w:rFonts w:ascii="Arial" w:eastAsia="Montserrat" w:hAnsi="Arial" w:cs="Arial"/>
          <w:color w:val="000000"/>
        </w:rPr>
        <w:t>upon delivery of such written notification</w:t>
      </w:r>
      <w:ins w:id="1183" w:author="Author">
        <w:r w:rsidRPr="00775BE8">
          <w:rPr>
            <w:rFonts w:ascii="Arial" w:eastAsia="Montserrat" w:hAnsi="Arial" w:cs="Arial"/>
            <w:color w:val="000000"/>
          </w:rPr>
          <w:t xml:space="preserve"> by the Board member to the Board Chair and the RTFH CEO.</w:t>
        </w:r>
      </w:ins>
      <w:r w:rsidRPr="00775BE8">
        <w:rPr>
          <w:rFonts w:ascii="Arial" w:eastAsia="Montserrat" w:hAnsi="Arial" w:cs="Arial"/>
          <w:color w:val="000000"/>
        </w:rPr>
        <w:t xml:space="preserve"> </w:t>
      </w:r>
      <w:del w:id="1184" w:author="Author">
        <w:r w:rsidRPr="00775BE8">
          <w:rPr>
            <w:rFonts w:ascii="Arial" w:eastAsia="Montserrat" w:hAnsi="Arial" w:cs="Arial"/>
            <w:color w:val="000000"/>
          </w:rPr>
          <w:delText xml:space="preserve">of the proxy to the Advisory Board Secretary, </w:delText>
        </w:r>
      </w:del>
      <w:r w:rsidRPr="00775BE8">
        <w:rPr>
          <w:rFonts w:ascii="Arial" w:eastAsia="Montserrat" w:hAnsi="Arial" w:cs="Arial"/>
          <w:color w:val="000000"/>
        </w:rPr>
        <w:t>Written notification of proxy designation must contain the signature of the Board member authorizing the proxy.</w:t>
      </w:r>
    </w:p>
    <w:p w14:paraId="3808DA68" w14:textId="77777777" w:rsidR="00592836" w:rsidRPr="00775BE8" w:rsidRDefault="00592836">
      <w:pPr>
        <w:pBdr>
          <w:top w:val="nil"/>
          <w:left w:val="nil"/>
          <w:bottom w:val="nil"/>
          <w:right w:val="nil"/>
          <w:between w:val="nil"/>
        </w:pBdr>
        <w:jc w:val="both"/>
        <w:rPr>
          <w:rFonts w:ascii="Arial" w:eastAsia="Arial" w:hAnsi="Arial" w:cs="Arial"/>
          <w:color w:val="000000"/>
        </w:rPr>
      </w:pPr>
    </w:p>
    <w:p w14:paraId="46AFABA8" w14:textId="77777777" w:rsidR="00592836" w:rsidRPr="00775BE8" w:rsidRDefault="000E594B">
      <w:pPr>
        <w:pBdr>
          <w:top w:val="nil"/>
          <w:left w:val="nil"/>
          <w:bottom w:val="nil"/>
          <w:right w:val="nil"/>
          <w:between w:val="nil"/>
        </w:pBdr>
        <w:ind w:right="-225"/>
        <w:jc w:val="both"/>
        <w:rPr>
          <w:rFonts w:ascii="Arial" w:eastAsia="Montserrat" w:hAnsi="Arial" w:cs="Arial"/>
          <w:color w:val="000000"/>
        </w:rPr>
      </w:pPr>
      <w:r w:rsidRPr="00775BE8">
        <w:rPr>
          <w:rFonts w:ascii="Arial" w:eastAsia="Montserrat" w:hAnsi="Arial" w:cs="Arial"/>
          <w:color w:val="000000"/>
        </w:rPr>
        <w:t xml:space="preserve">In the </w:t>
      </w:r>
      <w:r w:rsidRPr="00775BE8">
        <w:rPr>
          <w:rFonts w:ascii="Arial" w:eastAsia="Montserrat" w:hAnsi="Arial" w:cs="Arial"/>
        </w:rPr>
        <w:t>event a written</w:t>
      </w:r>
      <w:r w:rsidRPr="00775BE8">
        <w:rPr>
          <w:rFonts w:ascii="Arial" w:eastAsia="Montserrat" w:hAnsi="Arial" w:cs="Arial"/>
          <w:color w:val="000000"/>
        </w:rPr>
        <w:t xml:space="preserve"> designation of proxy is not received by the </w:t>
      </w:r>
      <w:ins w:id="1185" w:author="Author">
        <w:r w:rsidRPr="00775BE8">
          <w:rPr>
            <w:rFonts w:ascii="Arial" w:eastAsia="Montserrat" w:hAnsi="Arial" w:cs="Arial"/>
            <w:color w:val="000000"/>
          </w:rPr>
          <w:t xml:space="preserve">Board Chair and RTFH CEO, </w:t>
        </w:r>
      </w:ins>
      <w:del w:id="1186" w:author="Author">
        <w:r w:rsidRPr="00775BE8">
          <w:rPr>
            <w:rFonts w:ascii="Arial" w:eastAsia="Montserrat" w:hAnsi="Arial" w:cs="Arial"/>
            <w:color w:val="000000"/>
          </w:rPr>
          <w:delText xml:space="preserve">Secretary of the Advisory Board, </w:delText>
        </w:r>
      </w:del>
      <w:r w:rsidRPr="00775BE8">
        <w:rPr>
          <w:rFonts w:ascii="Arial" w:eastAsia="Montserrat" w:hAnsi="Arial" w:cs="Arial"/>
          <w:color w:val="000000"/>
        </w:rPr>
        <w:t xml:space="preserve">the Board may approve an eligible member as proxy by a majority vote of the members present as long as a quorum of the Board is in attendance. </w:t>
      </w:r>
    </w:p>
    <w:p w14:paraId="5C5917A2" w14:textId="77777777" w:rsidR="00592836" w:rsidRPr="00775BE8" w:rsidRDefault="00592836">
      <w:pPr>
        <w:pBdr>
          <w:top w:val="nil"/>
          <w:left w:val="nil"/>
          <w:bottom w:val="nil"/>
          <w:right w:val="nil"/>
          <w:between w:val="nil"/>
        </w:pBdr>
        <w:ind w:right="-225"/>
        <w:jc w:val="both"/>
        <w:rPr>
          <w:rFonts w:ascii="Arial" w:eastAsia="Montserrat" w:hAnsi="Arial" w:cs="Arial"/>
          <w:color w:val="000000"/>
        </w:rPr>
      </w:pPr>
    </w:p>
    <w:p w14:paraId="60EC8641" w14:textId="77777777" w:rsidR="00592836" w:rsidRPr="00775BE8" w:rsidRDefault="000E594B">
      <w:pPr>
        <w:pBdr>
          <w:top w:val="nil"/>
          <w:left w:val="nil"/>
          <w:bottom w:val="nil"/>
          <w:right w:val="nil"/>
          <w:between w:val="nil"/>
        </w:pBdr>
        <w:ind w:right="-225"/>
        <w:jc w:val="both"/>
        <w:rPr>
          <w:rFonts w:ascii="Arial" w:eastAsia="Montserrat" w:hAnsi="Arial" w:cs="Arial"/>
          <w:color w:val="000000"/>
        </w:rPr>
      </w:pPr>
      <w:r w:rsidRPr="00775BE8">
        <w:rPr>
          <w:rFonts w:ascii="Arial" w:eastAsia="Montserrat" w:hAnsi="Arial" w:cs="Arial"/>
          <w:color w:val="000000"/>
        </w:rPr>
        <w:lastRenderedPageBreak/>
        <w:t>Individuals identified to serve as proxies shall represent the same stakeholder group as the Board member.  For designated seats, the proxy shall represent the same sector or organization of the seat, and for provider seats, the proxy shall represent the same region of the provider.</w:t>
      </w:r>
    </w:p>
    <w:p w14:paraId="6CE754BC" w14:textId="77777777" w:rsidR="00592836" w:rsidRPr="00775BE8" w:rsidRDefault="000E594B">
      <w:pPr>
        <w:pBdr>
          <w:top w:val="nil"/>
          <w:left w:val="nil"/>
          <w:bottom w:val="nil"/>
          <w:right w:val="nil"/>
          <w:between w:val="nil"/>
        </w:pBdr>
        <w:jc w:val="both"/>
        <w:rPr>
          <w:rFonts w:ascii="Arial" w:eastAsia="Arial" w:hAnsi="Arial" w:cs="Arial"/>
          <w:color w:val="000000"/>
        </w:rPr>
      </w:pPr>
      <w:r w:rsidRPr="00775BE8">
        <w:rPr>
          <w:rFonts w:ascii="Arial" w:eastAsia="Arial" w:hAnsi="Arial" w:cs="Arial"/>
          <w:color w:val="000000"/>
        </w:rPr>
        <w:t xml:space="preserve"> </w:t>
      </w:r>
    </w:p>
    <w:p w14:paraId="01AAAA6F" w14:textId="77777777" w:rsidR="00592836" w:rsidRPr="00775BE8" w:rsidRDefault="00592836">
      <w:pPr>
        <w:pBdr>
          <w:top w:val="nil"/>
          <w:left w:val="nil"/>
          <w:bottom w:val="nil"/>
          <w:right w:val="nil"/>
          <w:between w:val="nil"/>
        </w:pBdr>
        <w:jc w:val="both"/>
        <w:rPr>
          <w:rFonts w:ascii="Arial" w:eastAsia="Arial" w:hAnsi="Arial" w:cs="Arial"/>
          <w:color w:val="000000"/>
        </w:rPr>
      </w:pPr>
    </w:p>
    <w:p w14:paraId="0B591ACD" w14:textId="77777777" w:rsidR="00592836" w:rsidRPr="00775BE8" w:rsidRDefault="000E594B">
      <w:pPr>
        <w:pBdr>
          <w:top w:val="nil"/>
          <w:left w:val="nil"/>
          <w:bottom w:val="nil"/>
          <w:right w:val="nil"/>
          <w:between w:val="nil"/>
        </w:pBdr>
        <w:jc w:val="both"/>
        <w:rPr>
          <w:rFonts w:ascii="Arial" w:eastAsia="Montserrat Medium" w:hAnsi="Arial" w:cs="Arial"/>
          <w:color w:val="000000"/>
        </w:rPr>
      </w:pPr>
      <w:r w:rsidRPr="00775BE8">
        <w:rPr>
          <w:rFonts w:ascii="Arial" w:eastAsia="Montserrat Medium" w:hAnsi="Arial" w:cs="Arial"/>
          <w:color w:val="000000"/>
        </w:rPr>
        <w:t>Voting Requirements</w:t>
      </w:r>
    </w:p>
    <w:p w14:paraId="7465DFF9" w14:textId="77777777" w:rsidR="00592836" w:rsidRPr="00775BE8" w:rsidRDefault="000E594B">
      <w:pPr>
        <w:pBdr>
          <w:top w:val="nil"/>
          <w:left w:val="nil"/>
          <w:bottom w:val="nil"/>
          <w:right w:val="nil"/>
          <w:between w:val="nil"/>
        </w:pBdr>
        <w:ind w:right="-225"/>
        <w:jc w:val="both"/>
        <w:rPr>
          <w:rFonts w:ascii="Arial" w:eastAsia="Montserrat" w:hAnsi="Arial" w:cs="Arial"/>
          <w:color w:val="000000"/>
        </w:rPr>
      </w:pPr>
      <w:r w:rsidRPr="00775BE8">
        <w:rPr>
          <w:rFonts w:ascii="Arial" w:eastAsia="Montserrat" w:hAnsi="Arial" w:cs="Arial"/>
          <w:color w:val="000000"/>
        </w:rPr>
        <w:t xml:space="preserve">Members of the Board, or their duly designated and recognized proxy, must be present at the Board meeting to cast their vote on items being considered. No member of the Board, or their duly designated and recognized proxy, may cast a vote in absentia. Board members who are unable to attend meetings of the Board, and who are not represented by proxy, may have their comments on specific items being considered by the Board presented by submitting their comments in writing to the Board </w:t>
      </w:r>
      <w:ins w:id="1187" w:author="Author">
        <w:r w:rsidRPr="00775BE8">
          <w:rPr>
            <w:rFonts w:ascii="Arial" w:eastAsia="Montserrat" w:hAnsi="Arial" w:cs="Arial"/>
            <w:color w:val="000000"/>
          </w:rPr>
          <w:t>Chair and RTFH CEO.</w:t>
        </w:r>
      </w:ins>
      <w:del w:id="1188" w:author="Author">
        <w:r w:rsidRPr="00775BE8">
          <w:rPr>
            <w:rFonts w:ascii="Arial" w:eastAsia="Montserrat" w:hAnsi="Arial" w:cs="Arial"/>
            <w:color w:val="000000"/>
          </w:rPr>
          <w:delText>Secretary</w:delText>
        </w:r>
      </w:del>
      <w:r w:rsidRPr="00775BE8">
        <w:rPr>
          <w:rFonts w:ascii="Arial" w:eastAsia="Montserrat" w:hAnsi="Arial" w:cs="Arial"/>
          <w:color w:val="000000"/>
        </w:rPr>
        <w:t xml:space="preserve">. Such written comments may be presented for consideration by the Board but shall not constitute or be recorded as a vote by the absent member.  </w:t>
      </w:r>
    </w:p>
    <w:p w14:paraId="034E3874" w14:textId="77777777" w:rsidR="00592836" w:rsidRPr="00775BE8" w:rsidRDefault="00592836">
      <w:pPr>
        <w:rPr>
          <w:rFonts w:ascii="Arial" w:eastAsia="Arial" w:hAnsi="Arial" w:cs="Arial"/>
        </w:rPr>
      </w:pPr>
    </w:p>
    <w:p w14:paraId="6AD87F26" w14:textId="77777777" w:rsidR="00592836" w:rsidRPr="00775BE8" w:rsidRDefault="000E594B">
      <w:pPr>
        <w:rPr>
          <w:rFonts w:ascii="Arial" w:hAnsi="Arial" w:cs="Arial"/>
          <w:sz w:val="34"/>
          <w:szCs w:val="34"/>
        </w:rPr>
      </w:pPr>
      <w:r w:rsidRPr="00775BE8">
        <w:rPr>
          <w:rFonts w:ascii="Arial" w:hAnsi="Arial" w:cs="Arial"/>
        </w:rPr>
        <w:br w:type="page"/>
      </w:r>
    </w:p>
    <w:p w14:paraId="0E92B9D0" w14:textId="77777777" w:rsidR="00592836" w:rsidRPr="00775BE8" w:rsidRDefault="000E594B">
      <w:pPr>
        <w:rPr>
          <w:rFonts w:ascii="Arial" w:eastAsia="Arial" w:hAnsi="Arial" w:cs="Arial"/>
          <w:b/>
        </w:rPr>
      </w:pPr>
      <w:r w:rsidRPr="00775BE8">
        <w:rPr>
          <w:rFonts w:ascii="Arial" w:eastAsia="Arial" w:hAnsi="Arial" w:cs="Arial"/>
          <w:b/>
          <w:noProof/>
        </w:rPr>
        <w:lastRenderedPageBreak/>
        <w:drawing>
          <wp:anchor distT="114300" distB="114300" distL="114300" distR="114300" simplePos="0" relativeHeight="251669504" behindDoc="0" locked="0" layoutInCell="1" hidden="0" allowOverlap="1" wp14:anchorId="1BEDB32E" wp14:editId="08FFA602">
            <wp:simplePos x="0" y="0"/>
            <wp:positionH relativeFrom="page">
              <wp:posOffset>749300</wp:posOffset>
            </wp:positionH>
            <wp:positionV relativeFrom="page">
              <wp:posOffset>735399</wp:posOffset>
            </wp:positionV>
            <wp:extent cx="1595438" cy="832029"/>
            <wp:effectExtent l="0" t="0" r="0" b="0"/>
            <wp:wrapSquare wrapText="bothSides" distT="114300" distB="114300" distL="114300" distR="114300"/>
            <wp:docPr id="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95438" cy="832029"/>
                    </a:xfrm>
                    <a:prstGeom prst="rect">
                      <a:avLst/>
                    </a:prstGeom>
                    <a:ln/>
                  </pic:spPr>
                </pic:pic>
              </a:graphicData>
            </a:graphic>
          </wp:anchor>
        </w:drawing>
      </w:r>
    </w:p>
    <w:p w14:paraId="2DEF256C" w14:textId="77777777" w:rsidR="00592836" w:rsidRPr="00775BE8" w:rsidRDefault="00592836">
      <w:pPr>
        <w:rPr>
          <w:rFonts w:ascii="Arial" w:eastAsia="Arial" w:hAnsi="Arial" w:cs="Arial"/>
        </w:rPr>
      </w:pPr>
    </w:p>
    <w:p w14:paraId="4A7B774D" w14:textId="77777777" w:rsidR="00592836" w:rsidRPr="00775BE8" w:rsidRDefault="00592836">
      <w:pPr>
        <w:rPr>
          <w:rFonts w:ascii="Arial" w:eastAsia="Arial" w:hAnsi="Arial" w:cs="Arial"/>
        </w:rPr>
      </w:pPr>
    </w:p>
    <w:p w14:paraId="7D9CA15B" w14:textId="77777777" w:rsidR="00592836" w:rsidRPr="00775BE8" w:rsidRDefault="00592836">
      <w:pPr>
        <w:rPr>
          <w:rFonts w:ascii="Arial" w:eastAsia="Arial" w:hAnsi="Arial" w:cs="Arial"/>
        </w:rPr>
      </w:pPr>
    </w:p>
    <w:p w14:paraId="7CE71ED5" w14:textId="77777777" w:rsidR="00592836" w:rsidRPr="00775BE8" w:rsidRDefault="00592836">
      <w:pPr>
        <w:rPr>
          <w:rFonts w:ascii="Arial" w:eastAsia="Arial" w:hAnsi="Arial" w:cs="Arial"/>
        </w:rPr>
      </w:pPr>
    </w:p>
    <w:p w14:paraId="4996DE78" w14:textId="77777777" w:rsidR="00592836" w:rsidRPr="00775BE8" w:rsidRDefault="00592836">
      <w:pPr>
        <w:rPr>
          <w:rFonts w:ascii="Arial" w:eastAsia="Arial" w:hAnsi="Arial" w:cs="Arial"/>
        </w:rPr>
      </w:pPr>
    </w:p>
    <w:p w14:paraId="3BE17CA2" w14:textId="77777777" w:rsidR="00592836" w:rsidRPr="00775BE8" w:rsidRDefault="00592836">
      <w:pPr>
        <w:ind w:right="216"/>
        <w:jc w:val="center"/>
        <w:rPr>
          <w:rFonts w:ascii="Arial" w:eastAsia="Arial Rounded" w:hAnsi="Arial" w:cs="Arial"/>
          <w:b/>
          <w:sz w:val="40"/>
          <w:szCs w:val="40"/>
        </w:rPr>
      </w:pPr>
    </w:p>
    <w:p w14:paraId="547720ED" w14:textId="77777777" w:rsidR="00592836" w:rsidRPr="00775BE8" w:rsidRDefault="000E594B">
      <w:pPr>
        <w:spacing w:before="51"/>
        <w:ind w:right="210"/>
        <w:jc w:val="center"/>
        <w:rPr>
          <w:rFonts w:ascii="Arial" w:eastAsia="Montserrat" w:hAnsi="Arial" w:cs="Arial"/>
          <w:b/>
          <w:sz w:val="28"/>
          <w:szCs w:val="28"/>
        </w:rPr>
      </w:pPr>
      <w:r w:rsidRPr="00775BE8">
        <w:rPr>
          <w:rFonts w:ascii="Arial" w:eastAsia="Montserrat" w:hAnsi="Arial" w:cs="Arial"/>
          <w:b/>
          <w:sz w:val="28"/>
          <w:szCs w:val="28"/>
        </w:rPr>
        <w:t>Regional Task Force on Homelessness</w:t>
      </w:r>
    </w:p>
    <w:p w14:paraId="79370846" w14:textId="77777777" w:rsidR="00592836" w:rsidRPr="00775BE8" w:rsidRDefault="000E594B">
      <w:pPr>
        <w:ind w:right="205"/>
        <w:jc w:val="center"/>
        <w:rPr>
          <w:rFonts w:ascii="Arial" w:eastAsia="Montserrat" w:hAnsi="Arial" w:cs="Arial"/>
          <w:b/>
          <w:sz w:val="28"/>
          <w:szCs w:val="28"/>
        </w:rPr>
      </w:pPr>
      <w:r w:rsidRPr="00775BE8">
        <w:rPr>
          <w:rFonts w:ascii="Arial" w:eastAsia="Montserrat" w:hAnsi="Arial" w:cs="Arial"/>
          <w:b/>
          <w:sz w:val="28"/>
          <w:szCs w:val="28"/>
        </w:rPr>
        <w:t>San Diego City &amp; County</w:t>
      </w:r>
    </w:p>
    <w:p w14:paraId="4F456003" w14:textId="77777777" w:rsidR="00592836" w:rsidRPr="00775BE8" w:rsidRDefault="00592836">
      <w:pPr>
        <w:rPr>
          <w:rFonts w:ascii="Arial" w:eastAsia="Arial" w:hAnsi="Arial" w:cs="Arial"/>
        </w:rPr>
      </w:pPr>
    </w:p>
    <w:p w14:paraId="33813339" w14:textId="77777777" w:rsidR="00592836" w:rsidRPr="00775BE8" w:rsidRDefault="00592836">
      <w:pPr>
        <w:rPr>
          <w:rFonts w:ascii="Arial" w:eastAsia="Arial" w:hAnsi="Arial" w:cs="Arial"/>
        </w:rPr>
      </w:pPr>
    </w:p>
    <w:tbl>
      <w:tblPr>
        <w:tblStyle w:val="af6"/>
        <w:tblW w:w="101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1798"/>
        <w:gridCol w:w="3587"/>
      </w:tblGrid>
      <w:tr w:rsidR="00086ABD" w:rsidRPr="00775BE8" w14:paraId="7F19488E" w14:textId="77777777" w:rsidTr="00086ABD">
        <w:trPr>
          <w:trHeight w:val="240"/>
        </w:trPr>
        <w:tc>
          <w:tcPr>
            <w:tcW w:w="6583" w:type="dxa"/>
            <w:gridSpan w:val="2"/>
          </w:tcPr>
          <w:p w14:paraId="472CB82C" w14:textId="68D20BC0" w:rsidR="00086ABD" w:rsidRPr="00775BE8" w:rsidRDefault="00086ABD" w:rsidP="00086ABD">
            <w:pPr>
              <w:spacing w:before="60" w:after="280"/>
              <w:rPr>
                <w:rFonts w:ascii="Arial" w:eastAsia="Montserrat Medium" w:hAnsi="Arial" w:cs="Arial"/>
                <w:sz w:val="24"/>
                <w:szCs w:val="24"/>
              </w:rPr>
            </w:pPr>
            <w:r w:rsidRPr="00775BE8">
              <w:rPr>
                <w:rFonts w:ascii="Arial" w:eastAsia="Montserrat SemiBold" w:hAnsi="Arial" w:cs="Arial"/>
                <w:sz w:val="24"/>
                <w:szCs w:val="24"/>
              </w:rPr>
              <w:t>Policy</w:t>
            </w:r>
            <w:r w:rsidRPr="00775BE8">
              <w:rPr>
                <w:rFonts w:ascii="Arial" w:eastAsia="Arial" w:hAnsi="Arial" w:cs="Arial"/>
                <w:b/>
                <w:sz w:val="24"/>
                <w:szCs w:val="24"/>
              </w:rPr>
              <w:t xml:space="preserve">:  </w:t>
            </w:r>
            <w:r w:rsidRPr="00775BE8">
              <w:rPr>
                <w:rFonts w:ascii="Arial" w:eastAsia="Montserrat Medium" w:hAnsi="Arial" w:cs="Arial"/>
                <w:sz w:val="24"/>
                <w:szCs w:val="24"/>
              </w:rPr>
              <w:t>Standing and Ad-Hoc Committees</w:t>
            </w:r>
            <w:ins w:id="1189" w:author="Author">
              <w:r w:rsidRPr="00775BE8">
                <w:rPr>
                  <w:rFonts w:ascii="Arial" w:eastAsia="Montserrat Medium" w:hAnsi="Arial" w:cs="Arial"/>
                  <w:sz w:val="24"/>
                  <w:szCs w:val="24"/>
                </w:rPr>
                <w:t xml:space="preserve">                            </w:t>
              </w:r>
            </w:ins>
          </w:p>
        </w:tc>
        <w:tc>
          <w:tcPr>
            <w:tcW w:w="3587" w:type="dxa"/>
          </w:tcPr>
          <w:p w14:paraId="7E96ED44" w14:textId="5D19BD75" w:rsidR="00086ABD" w:rsidRPr="00775BE8" w:rsidRDefault="00086ABD" w:rsidP="00086ABD">
            <w:pPr>
              <w:spacing w:before="60" w:after="280"/>
              <w:rPr>
                <w:rFonts w:ascii="Arial" w:eastAsia="Montserrat Medium" w:hAnsi="Arial" w:cs="Arial"/>
                <w:sz w:val="24"/>
                <w:szCs w:val="24"/>
              </w:rPr>
            </w:pPr>
            <w:ins w:id="1190" w:author="Author">
              <w:r w:rsidRPr="00775BE8">
                <w:rPr>
                  <w:rFonts w:ascii="Arial" w:eastAsia="Montserrat Medium" w:hAnsi="Arial" w:cs="Arial"/>
                  <w:sz w:val="24"/>
                  <w:szCs w:val="24"/>
                </w:rPr>
                <w:t>Policy Number: CoCBP7</w:t>
              </w:r>
            </w:ins>
          </w:p>
        </w:tc>
      </w:tr>
      <w:tr w:rsidR="00592836" w:rsidRPr="00775BE8" w14:paraId="376749F2" w14:textId="77777777">
        <w:trPr>
          <w:trHeight w:val="240"/>
        </w:trPr>
        <w:tc>
          <w:tcPr>
            <w:tcW w:w="10170" w:type="dxa"/>
            <w:gridSpan w:val="3"/>
          </w:tcPr>
          <w:p w14:paraId="08015D5C" w14:textId="77777777" w:rsidR="00592836" w:rsidRPr="00775BE8" w:rsidRDefault="000E594B" w:rsidP="00086ABD">
            <w:pPr>
              <w:spacing w:before="60" w:after="280"/>
              <w:rPr>
                <w:rFonts w:ascii="Arial" w:eastAsia="Montserrat Medium" w:hAnsi="Arial" w:cs="Arial"/>
                <w:sz w:val="24"/>
                <w:szCs w:val="24"/>
              </w:rPr>
            </w:pPr>
            <w:r w:rsidRPr="00775BE8">
              <w:rPr>
                <w:rFonts w:ascii="Arial" w:eastAsia="Montserrat SemiBold" w:hAnsi="Arial" w:cs="Arial"/>
                <w:sz w:val="24"/>
                <w:szCs w:val="24"/>
              </w:rPr>
              <w:t xml:space="preserve">Owner of Policy: </w:t>
            </w:r>
            <w:r w:rsidRPr="00775BE8">
              <w:rPr>
                <w:rFonts w:ascii="Arial" w:eastAsia="Montserrat Medium" w:hAnsi="Arial" w:cs="Arial"/>
                <w:sz w:val="24"/>
                <w:szCs w:val="24"/>
              </w:rPr>
              <w:t xml:space="preserve">Continuum of Care Board </w:t>
            </w:r>
          </w:p>
        </w:tc>
      </w:tr>
      <w:tr w:rsidR="00592836" w:rsidRPr="00775BE8" w14:paraId="68E1FD86" w14:textId="77777777">
        <w:tc>
          <w:tcPr>
            <w:tcW w:w="4785" w:type="dxa"/>
          </w:tcPr>
          <w:p w14:paraId="7BF9928D" w14:textId="017A6D5F" w:rsidR="00592836" w:rsidRPr="00775BE8" w:rsidRDefault="000E594B" w:rsidP="00086ABD">
            <w:pPr>
              <w:spacing w:before="60"/>
              <w:rPr>
                <w:ins w:id="1191" w:author="Author"/>
                <w:rFonts w:ascii="Arial" w:eastAsia="Montserrat SemiBold" w:hAnsi="Arial" w:cs="Arial"/>
                <w:sz w:val="24"/>
                <w:szCs w:val="24"/>
              </w:rPr>
            </w:pPr>
            <w:r w:rsidRPr="00775BE8">
              <w:rPr>
                <w:rFonts w:ascii="Arial" w:eastAsia="Montserrat SemiBold" w:hAnsi="Arial" w:cs="Arial"/>
                <w:sz w:val="24"/>
                <w:szCs w:val="24"/>
              </w:rPr>
              <w:t>Original Effective Date:</w:t>
            </w:r>
          </w:p>
          <w:p w14:paraId="3078340B" w14:textId="77777777" w:rsidR="00592836" w:rsidRPr="00775BE8" w:rsidRDefault="000E594B" w:rsidP="00086ABD">
            <w:pPr>
              <w:spacing w:before="60" w:after="60"/>
              <w:rPr>
                <w:rFonts w:ascii="Arial" w:eastAsia="Montserrat Medium" w:hAnsi="Arial" w:cs="Arial"/>
                <w:sz w:val="24"/>
                <w:szCs w:val="24"/>
              </w:rPr>
            </w:pPr>
            <w:ins w:id="1192" w:author="Author">
              <w:r w:rsidRPr="00775BE8">
                <w:rPr>
                  <w:rFonts w:ascii="Arial" w:eastAsia="Montserrat Medium" w:hAnsi="Arial" w:cs="Arial"/>
                  <w:sz w:val="24"/>
                  <w:szCs w:val="24"/>
                </w:rPr>
                <w:t>February 23, 2023</w:t>
              </w:r>
            </w:ins>
          </w:p>
        </w:tc>
        <w:tc>
          <w:tcPr>
            <w:tcW w:w="5385" w:type="dxa"/>
            <w:gridSpan w:val="2"/>
          </w:tcPr>
          <w:p w14:paraId="0E71578D" w14:textId="1B53238D" w:rsidR="00592836" w:rsidRPr="00775BE8" w:rsidRDefault="000E594B">
            <w:pPr>
              <w:spacing w:before="3"/>
              <w:rPr>
                <w:rFonts w:ascii="Arial" w:eastAsia="Montserrat SemiBold" w:hAnsi="Arial" w:cs="Arial"/>
                <w:sz w:val="24"/>
                <w:szCs w:val="24"/>
              </w:rPr>
            </w:pPr>
            <w:ins w:id="1193" w:author="Author">
              <w:r w:rsidRPr="00775BE8">
                <w:rPr>
                  <w:rFonts w:ascii="Arial" w:eastAsia="Montserrat SemiBold" w:hAnsi="Arial" w:cs="Arial"/>
                  <w:sz w:val="24"/>
                  <w:szCs w:val="24"/>
                </w:rPr>
                <w:t xml:space="preserve">Approved </w:t>
              </w:r>
            </w:ins>
            <w:del w:id="1194" w:author="Author">
              <w:r w:rsidRPr="00775BE8">
                <w:rPr>
                  <w:rFonts w:ascii="Arial" w:eastAsia="Montserrat SemiBold" w:hAnsi="Arial" w:cs="Arial"/>
                  <w:sz w:val="24"/>
                  <w:szCs w:val="24"/>
                </w:rPr>
                <w:delText>Reviewed</w:delText>
              </w:r>
            </w:del>
            <w:r w:rsidRPr="00775BE8">
              <w:rPr>
                <w:rFonts w:ascii="Arial" w:eastAsia="Montserrat SemiBold" w:hAnsi="Arial" w:cs="Arial"/>
                <w:sz w:val="24"/>
                <w:szCs w:val="24"/>
              </w:rPr>
              <w:t xml:space="preserve"> Date:</w:t>
            </w:r>
          </w:p>
          <w:p w14:paraId="2D386FA0" w14:textId="77777777" w:rsidR="00592836" w:rsidRPr="00775BE8" w:rsidRDefault="00592836">
            <w:pPr>
              <w:spacing w:before="3"/>
              <w:rPr>
                <w:ins w:id="1195" w:author="Author"/>
                <w:rFonts w:ascii="Arial" w:eastAsia="Montserrat Medium" w:hAnsi="Arial" w:cs="Arial"/>
                <w:sz w:val="12"/>
                <w:szCs w:val="12"/>
              </w:rPr>
            </w:pPr>
          </w:p>
          <w:p w14:paraId="691F17D4" w14:textId="77777777" w:rsidR="00592836" w:rsidRPr="00775BE8" w:rsidRDefault="000E594B">
            <w:pPr>
              <w:spacing w:before="3"/>
              <w:rPr>
                <w:rFonts w:ascii="Arial" w:eastAsia="Montserrat Medium" w:hAnsi="Arial" w:cs="Arial"/>
                <w:sz w:val="24"/>
                <w:szCs w:val="24"/>
              </w:rPr>
            </w:pPr>
            <w:r w:rsidRPr="00775BE8">
              <w:rPr>
                <w:rFonts w:ascii="Arial" w:eastAsia="Montserrat Medium" w:hAnsi="Arial" w:cs="Arial"/>
                <w:sz w:val="24"/>
                <w:szCs w:val="24"/>
              </w:rPr>
              <w:t>February 23, 2023</w:t>
            </w:r>
          </w:p>
        </w:tc>
      </w:tr>
    </w:tbl>
    <w:p w14:paraId="40C7F1E5" w14:textId="77777777" w:rsidR="00592836" w:rsidRPr="00775BE8" w:rsidRDefault="00592836">
      <w:pPr>
        <w:widowControl/>
        <w:pBdr>
          <w:top w:val="nil"/>
          <w:left w:val="nil"/>
          <w:bottom w:val="nil"/>
          <w:right w:val="nil"/>
          <w:between w:val="nil"/>
        </w:pBdr>
        <w:spacing w:before="120"/>
        <w:ind w:left="720"/>
        <w:jc w:val="both"/>
        <w:rPr>
          <w:rFonts w:ascii="Arial" w:eastAsia="Arial" w:hAnsi="Arial" w:cs="Arial"/>
          <w:b/>
          <w:color w:val="000000"/>
        </w:rPr>
      </w:pPr>
    </w:p>
    <w:p w14:paraId="5197AD77" w14:textId="77777777" w:rsidR="00592836" w:rsidRPr="00775BE8" w:rsidRDefault="000E594B">
      <w:pPr>
        <w:widowControl/>
        <w:numPr>
          <w:ilvl w:val="0"/>
          <w:numId w:val="12"/>
        </w:numPr>
        <w:pBdr>
          <w:top w:val="nil"/>
          <w:left w:val="nil"/>
          <w:bottom w:val="nil"/>
          <w:right w:val="nil"/>
          <w:between w:val="nil"/>
        </w:pBdr>
        <w:ind w:left="360"/>
        <w:jc w:val="both"/>
        <w:rPr>
          <w:rFonts w:ascii="Arial" w:eastAsia="Montserrat SemiBold" w:hAnsi="Arial" w:cs="Arial"/>
          <w:b/>
          <w:color w:val="000000"/>
        </w:rPr>
      </w:pPr>
      <w:r w:rsidRPr="00775BE8">
        <w:rPr>
          <w:rFonts w:ascii="Arial" w:eastAsia="Montserrat SemiBold" w:hAnsi="Arial" w:cs="Arial"/>
          <w:b/>
          <w:color w:val="000000"/>
        </w:rPr>
        <w:t>PURPOSE</w:t>
      </w:r>
    </w:p>
    <w:p w14:paraId="42E68ED0" w14:textId="77777777" w:rsidR="00592836" w:rsidRPr="00775BE8" w:rsidRDefault="00592836">
      <w:pPr>
        <w:widowControl/>
        <w:pBdr>
          <w:top w:val="nil"/>
          <w:left w:val="nil"/>
          <w:bottom w:val="nil"/>
          <w:right w:val="nil"/>
          <w:between w:val="nil"/>
        </w:pBdr>
        <w:jc w:val="both"/>
        <w:rPr>
          <w:rFonts w:ascii="Arial" w:eastAsia="Arial" w:hAnsi="Arial" w:cs="Arial"/>
          <w:b/>
          <w:color w:val="000000"/>
        </w:rPr>
      </w:pPr>
    </w:p>
    <w:p w14:paraId="2201A093" w14:textId="77777777" w:rsidR="00592836" w:rsidRPr="00775BE8" w:rsidRDefault="000E594B">
      <w:pPr>
        <w:widowControl/>
        <w:pBdr>
          <w:top w:val="nil"/>
          <w:left w:val="nil"/>
          <w:bottom w:val="nil"/>
          <w:right w:val="nil"/>
          <w:between w:val="nil"/>
        </w:pBdr>
        <w:ind w:right="-225"/>
        <w:jc w:val="both"/>
        <w:rPr>
          <w:rFonts w:ascii="Arial" w:eastAsia="Montserrat" w:hAnsi="Arial" w:cs="Arial"/>
          <w:color w:val="000000"/>
        </w:rPr>
      </w:pPr>
      <w:r w:rsidRPr="00775BE8">
        <w:rPr>
          <w:rFonts w:ascii="Arial" w:eastAsia="Montserrat" w:hAnsi="Arial" w:cs="Arial"/>
          <w:color w:val="000000"/>
        </w:rPr>
        <w:t xml:space="preserve">The purpose of the Standing and Ad-Hoc Committees (Committees) Policy is to establish expectations and processes to be followed by Committees established by the Continuum of Care Board (Board).   </w:t>
      </w:r>
    </w:p>
    <w:p w14:paraId="3379E72B" w14:textId="77777777" w:rsidR="00592836" w:rsidRPr="00775BE8" w:rsidRDefault="00592836">
      <w:pPr>
        <w:widowControl/>
        <w:pBdr>
          <w:top w:val="nil"/>
          <w:left w:val="nil"/>
          <w:bottom w:val="nil"/>
          <w:right w:val="nil"/>
          <w:between w:val="nil"/>
        </w:pBdr>
        <w:jc w:val="both"/>
        <w:rPr>
          <w:rFonts w:ascii="Arial" w:eastAsia="Arial" w:hAnsi="Arial" w:cs="Arial"/>
          <w:color w:val="000000"/>
        </w:rPr>
      </w:pPr>
    </w:p>
    <w:p w14:paraId="66A62633" w14:textId="77777777" w:rsidR="00592836" w:rsidRPr="00775BE8" w:rsidRDefault="000E594B">
      <w:pPr>
        <w:widowControl/>
        <w:numPr>
          <w:ilvl w:val="0"/>
          <w:numId w:val="12"/>
        </w:numPr>
        <w:pBdr>
          <w:top w:val="nil"/>
          <w:left w:val="nil"/>
          <w:bottom w:val="nil"/>
          <w:right w:val="nil"/>
          <w:between w:val="nil"/>
        </w:pBdr>
        <w:ind w:left="360"/>
        <w:jc w:val="both"/>
        <w:rPr>
          <w:rFonts w:ascii="Arial" w:eastAsia="Montserrat SemiBold" w:hAnsi="Arial" w:cs="Arial"/>
          <w:color w:val="000000"/>
        </w:rPr>
      </w:pPr>
      <w:r w:rsidRPr="00775BE8">
        <w:rPr>
          <w:rFonts w:ascii="Arial" w:eastAsia="Montserrat SemiBold" w:hAnsi="Arial" w:cs="Arial"/>
          <w:color w:val="000000"/>
        </w:rPr>
        <w:t>POLICY STATEMENT</w:t>
      </w:r>
    </w:p>
    <w:p w14:paraId="0F145A9B" w14:textId="77777777" w:rsidR="00592836" w:rsidRPr="00775BE8" w:rsidRDefault="00592836">
      <w:pPr>
        <w:widowControl/>
        <w:pBdr>
          <w:top w:val="nil"/>
          <w:left w:val="nil"/>
          <w:bottom w:val="nil"/>
          <w:right w:val="nil"/>
          <w:between w:val="nil"/>
        </w:pBdr>
        <w:jc w:val="both"/>
        <w:rPr>
          <w:rFonts w:ascii="Arial" w:eastAsia="Arial" w:hAnsi="Arial" w:cs="Arial"/>
          <w:b/>
          <w:color w:val="000000"/>
        </w:rPr>
      </w:pPr>
    </w:p>
    <w:p w14:paraId="1AE4AB40" w14:textId="77777777" w:rsidR="00592836" w:rsidRPr="00775BE8" w:rsidRDefault="000E594B">
      <w:pPr>
        <w:widowControl/>
        <w:pBdr>
          <w:top w:val="nil"/>
          <w:left w:val="nil"/>
          <w:bottom w:val="nil"/>
          <w:right w:val="nil"/>
          <w:between w:val="nil"/>
        </w:pBdr>
        <w:ind w:right="-225"/>
        <w:jc w:val="both"/>
        <w:rPr>
          <w:rFonts w:ascii="Arial" w:eastAsia="Montserrat" w:hAnsi="Arial" w:cs="Arial"/>
          <w:color w:val="000000"/>
        </w:rPr>
      </w:pPr>
      <w:r w:rsidRPr="00775BE8">
        <w:rPr>
          <w:rFonts w:ascii="Arial" w:eastAsia="Montserrat" w:hAnsi="Arial" w:cs="Arial"/>
          <w:color w:val="000000"/>
        </w:rPr>
        <w:t>The Board values broad participation in decision-making. The Board uses committees to seek additional expertise and input on CoC activities, key issues, and community initiatives.  The Board will ensure there are processes for:</w:t>
      </w:r>
    </w:p>
    <w:p w14:paraId="518A7FE7" w14:textId="77777777" w:rsidR="00592836" w:rsidRPr="00775BE8" w:rsidRDefault="00592836">
      <w:pPr>
        <w:widowControl/>
        <w:pBdr>
          <w:top w:val="nil"/>
          <w:left w:val="nil"/>
          <w:bottom w:val="nil"/>
          <w:right w:val="nil"/>
          <w:between w:val="nil"/>
        </w:pBdr>
        <w:ind w:right="-225"/>
        <w:jc w:val="both"/>
        <w:rPr>
          <w:rFonts w:ascii="Arial" w:eastAsia="Montserrat" w:hAnsi="Arial" w:cs="Arial"/>
          <w:color w:val="000000"/>
        </w:rPr>
      </w:pPr>
    </w:p>
    <w:p w14:paraId="4959AFF6" w14:textId="77777777" w:rsidR="00592836" w:rsidRPr="00775BE8" w:rsidRDefault="000E594B">
      <w:pPr>
        <w:widowControl/>
        <w:numPr>
          <w:ilvl w:val="0"/>
          <w:numId w:val="43"/>
        </w:numPr>
        <w:pBdr>
          <w:top w:val="nil"/>
          <w:left w:val="nil"/>
          <w:bottom w:val="nil"/>
          <w:right w:val="nil"/>
          <w:between w:val="nil"/>
        </w:pBdr>
        <w:ind w:left="720" w:right="-225"/>
        <w:jc w:val="both"/>
        <w:rPr>
          <w:rFonts w:ascii="Arial" w:hAnsi="Arial" w:cs="Arial"/>
        </w:rPr>
      </w:pPr>
      <w:r w:rsidRPr="00775BE8">
        <w:rPr>
          <w:rFonts w:ascii="Arial" w:eastAsia="Montserrat" w:hAnsi="Arial" w:cs="Arial"/>
          <w:color w:val="000000"/>
        </w:rPr>
        <w:t xml:space="preserve">Approving Committee Chair(s) and </w:t>
      </w:r>
      <w:r w:rsidRPr="00775BE8">
        <w:rPr>
          <w:rFonts w:ascii="Arial" w:eastAsia="Montserrat" w:hAnsi="Arial" w:cs="Arial"/>
        </w:rPr>
        <w:t xml:space="preserve">conducting </w:t>
      </w:r>
      <w:r w:rsidRPr="00775BE8">
        <w:rPr>
          <w:rFonts w:ascii="Arial" w:eastAsia="Montserrat" w:hAnsi="Arial" w:cs="Arial"/>
          <w:color w:val="000000"/>
        </w:rPr>
        <w:t xml:space="preserve">Committee Chair Orientations; </w:t>
      </w:r>
    </w:p>
    <w:p w14:paraId="10C0518D" w14:textId="77777777" w:rsidR="00592836" w:rsidRPr="00775BE8" w:rsidRDefault="000E594B">
      <w:pPr>
        <w:widowControl/>
        <w:numPr>
          <w:ilvl w:val="0"/>
          <w:numId w:val="43"/>
        </w:numPr>
        <w:pBdr>
          <w:top w:val="nil"/>
          <w:left w:val="nil"/>
          <w:bottom w:val="nil"/>
          <w:right w:val="nil"/>
          <w:between w:val="nil"/>
        </w:pBdr>
        <w:ind w:left="720" w:right="-225"/>
        <w:jc w:val="both"/>
        <w:rPr>
          <w:rFonts w:ascii="Arial" w:hAnsi="Arial" w:cs="Arial"/>
        </w:rPr>
      </w:pPr>
      <w:r w:rsidRPr="00775BE8">
        <w:rPr>
          <w:rFonts w:ascii="Arial" w:eastAsia="Montserrat" w:hAnsi="Arial" w:cs="Arial"/>
          <w:color w:val="000000"/>
        </w:rPr>
        <w:t xml:space="preserve">Approving Committee Members and conducting Committee Member Orientations </w:t>
      </w:r>
    </w:p>
    <w:p w14:paraId="3D055841" w14:textId="77777777" w:rsidR="00592836" w:rsidRPr="00775BE8" w:rsidRDefault="000E594B">
      <w:pPr>
        <w:widowControl/>
        <w:numPr>
          <w:ilvl w:val="0"/>
          <w:numId w:val="43"/>
        </w:numPr>
        <w:pBdr>
          <w:top w:val="nil"/>
          <w:left w:val="nil"/>
          <w:bottom w:val="nil"/>
          <w:right w:val="nil"/>
          <w:between w:val="nil"/>
        </w:pBdr>
        <w:ind w:left="720" w:right="-225"/>
        <w:jc w:val="both"/>
        <w:rPr>
          <w:rFonts w:ascii="Arial" w:hAnsi="Arial" w:cs="Arial"/>
        </w:rPr>
      </w:pPr>
      <w:r w:rsidRPr="00775BE8">
        <w:rPr>
          <w:rFonts w:ascii="Arial" w:eastAsia="Montserrat" w:hAnsi="Arial" w:cs="Arial"/>
          <w:color w:val="000000"/>
        </w:rPr>
        <w:t>Maintaining an Active Committee</w:t>
      </w:r>
    </w:p>
    <w:p w14:paraId="11177AC6" w14:textId="77777777" w:rsidR="00592836" w:rsidRPr="00775BE8" w:rsidRDefault="00592836">
      <w:pPr>
        <w:widowControl/>
        <w:pBdr>
          <w:top w:val="nil"/>
          <w:left w:val="nil"/>
          <w:bottom w:val="nil"/>
          <w:right w:val="nil"/>
          <w:between w:val="nil"/>
        </w:pBdr>
        <w:ind w:left="720" w:right="-225"/>
        <w:jc w:val="both"/>
        <w:rPr>
          <w:rFonts w:ascii="Arial" w:eastAsia="Montserrat" w:hAnsi="Arial" w:cs="Arial"/>
          <w:color w:val="000000"/>
        </w:rPr>
      </w:pPr>
    </w:p>
    <w:p w14:paraId="4CCDCA82" w14:textId="77777777" w:rsidR="00592836" w:rsidRPr="00775BE8" w:rsidRDefault="000E594B">
      <w:pPr>
        <w:widowControl/>
        <w:pBdr>
          <w:top w:val="nil"/>
          <w:left w:val="nil"/>
          <w:bottom w:val="nil"/>
          <w:right w:val="nil"/>
          <w:between w:val="nil"/>
        </w:pBdr>
        <w:ind w:right="-225"/>
        <w:jc w:val="both"/>
        <w:rPr>
          <w:rFonts w:ascii="Arial" w:eastAsia="Montserrat" w:hAnsi="Arial" w:cs="Arial"/>
          <w:color w:val="000000"/>
        </w:rPr>
      </w:pPr>
      <w:r w:rsidRPr="00775BE8">
        <w:rPr>
          <w:rFonts w:ascii="Arial" w:eastAsia="Montserrat" w:hAnsi="Arial" w:cs="Arial"/>
          <w:color w:val="000000"/>
        </w:rPr>
        <w:t>While having processes for Committees is critical, there are circumstances in which an exception is needed. In these instances, the board reserves the right to amend this policy at any time. If there is a conflict between this policy and the Governance Charter, the Governance Charter shall prevail.</w:t>
      </w:r>
    </w:p>
    <w:p w14:paraId="0DDEA922" w14:textId="77777777" w:rsidR="00592836" w:rsidRPr="00775BE8" w:rsidRDefault="00592836">
      <w:pPr>
        <w:widowControl/>
        <w:pBdr>
          <w:top w:val="nil"/>
          <w:left w:val="nil"/>
          <w:bottom w:val="nil"/>
          <w:right w:val="nil"/>
          <w:between w:val="nil"/>
        </w:pBdr>
        <w:jc w:val="both"/>
        <w:rPr>
          <w:rFonts w:ascii="Arial" w:eastAsia="Arial" w:hAnsi="Arial" w:cs="Arial"/>
          <w:color w:val="000000"/>
        </w:rPr>
      </w:pPr>
    </w:p>
    <w:p w14:paraId="320B30E7" w14:textId="77777777" w:rsidR="00592836" w:rsidRPr="00775BE8" w:rsidRDefault="000E594B">
      <w:pPr>
        <w:widowControl/>
        <w:numPr>
          <w:ilvl w:val="0"/>
          <w:numId w:val="12"/>
        </w:numPr>
        <w:pBdr>
          <w:top w:val="nil"/>
          <w:left w:val="nil"/>
          <w:bottom w:val="nil"/>
          <w:right w:val="nil"/>
          <w:between w:val="nil"/>
        </w:pBdr>
        <w:ind w:left="360"/>
        <w:jc w:val="both"/>
        <w:rPr>
          <w:rFonts w:ascii="Arial" w:eastAsia="Montserrat SemiBold" w:hAnsi="Arial" w:cs="Arial"/>
          <w:b/>
          <w:color w:val="000000"/>
        </w:rPr>
      </w:pPr>
      <w:r w:rsidRPr="00775BE8">
        <w:rPr>
          <w:rFonts w:ascii="Arial" w:eastAsia="Montserrat SemiBold" w:hAnsi="Arial" w:cs="Arial"/>
          <w:b/>
          <w:color w:val="000000"/>
        </w:rPr>
        <w:t>POLICY</w:t>
      </w:r>
    </w:p>
    <w:p w14:paraId="725FE68E" w14:textId="77777777" w:rsidR="00592836" w:rsidRPr="00775BE8" w:rsidRDefault="00592836">
      <w:pPr>
        <w:widowControl/>
        <w:pBdr>
          <w:top w:val="nil"/>
          <w:left w:val="nil"/>
          <w:bottom w:val="nil"/>
          <w:right w:val="nil"/>
          <w:between w:val="nil"/>
        </w:pBdr>
        <w:jc w:val="both"/>
        <w:rPr>
          <w:rFonts w:ascii="Arial" w:eastAsia="Arial" w:hAnsi="Arial" w:cs="Arial"/>
          <w:b/>
          <w:color w:val="000000"/>
        </w:rPr>
      </w:pPr>
    </w:p>
    <w:p w14:paraId="641CD137" w14:textId="77777777" w:rsidR="00592836" w:rsidRPr="00775BE8" w:rsidRDefault="000E594B">
      <w:pPr>
        <w:spacing w:after="120"/>
        <w:rPr>
          <w:rFonts w:ascii="Arial" w:eastAsia="Montserrat Medium" w:hAnsi="Arial" w:cs="Arial"/>
        </w:rPr>
      </w:pPr>
      <w:r w:rsidRPr="00775BE8">
        <w:rPr>
          <w:rFonts w:ascii="Arial" w:eastAsia="Montserrat Medium" w:hAnsi="Arial" w:cs="Arial"/>
        </w:rPr>
        <w:t>General</w:t>
      </w:r>
    </w:p>
    <w:p w14:paraId="40932018" w14:textId="77777777" w:rsidR="00592836" w:rsidRPr="00775BE8" w:rsidRDefault="000E594B">
      <w:pPr>
        <w:ind w:right="-225"/>
        <w:jc w:val="both"/>
        <w:rPr>
          <w:rFonts w:ascii="Arial" w:eastAsia="Montserrat" w:hAnsi="Arial" w:cs="Arial"/>
        </w:rPr>
      </w:pPr>
      <w:r w:rsidRPr="00775BE8">
        <w:rPr>
          <w:rFonts w:ascii="Arial" w:eastAsia="Montserrat" w:hAnsi="Arial" w:cs="Arial"/>
        </w:rPr>
        <w:t xml:space="preserve">Committees are established by the CoC Board. They are advisory and assist the Board and staff by preparing recommendations for Board decisions. The CoC maintains Standing Committees, which are long term and are required by the federally mandated CoC program; and Ad-Hoc Committees, which are task-specific and time-limited. All Committee members shall annually sign a </w:t>
      </w:r>
      <w:hyperlink r:id="rId27">
        <w:r w:rsidRPr="00775BE8">
          <w:rPr>
            <w:rFonts w:ascii="Arial" w:eastAsia="Montserrat" w:hAnsi="Arial" w:cs="Arial"/>
            <w:color w:val="0000FF"/>
            <w:u w:val="single"/>
          </w:rPr>
          <w:t>Board and Committee Commitment Form</w:t>
        </w:r>
      </w:hyperlink>
      <w:r w:rsidRPr="00775BE8">
        <w:rPr>
          <w:rFonts w:ascii="Arial" w:eastAsia="Montserrat" w:hAnsi="Arial" w:cs="Arial"/>
        </w:rPr>
        <w:t xml:space="preserve">. </w:t>
      </w:r>
    </w:p>
    <w:p w14:paraId="67430EE2" w14:textId="77777777" w:rsidR="00592836" w:rsidRPr="00775BE8" w:rsidRDefault="00592836">
      <w:pPr>
        <w:ind w:right="-225"/>
        <w:jc w:val="both"/>
        <w:rPr>
          <w:rFonts w:ascii="Arial" w:eastAsia="Montserrat" w:hAnsi="Arial" w:cs="Arial"/>
        </w:rPr>
      </w:pPr>
    </w:p>
    <w:p w14:paraId="129EEFF6" w14:textId="77777777" w:rsidR="00592836" w:rsidRPr="00775BE8" w:rsidRDefault="000E594B">
      <w:pPr>
        <w:ind w:right="-225"/>
        <w:jc w:val="both"/>
        <w:rPr>
          <w:rFonts w:ascii="Arial" w:eastAsia="Montserrat" w:hAnsi="Arial" w:cs="Arial"/>
        </w:rPr>
      </w:pPr>
      <w:r w:rsidRPr="00775BE8">
        <w:rPr>
          <w:rFonts w:ascii="Arial" w:eastAsia="Montserrat" w:hAnsi="Arial" w:cs="Arial"/>
        </w:rPr>
        <w:t>RTFH staff are assigned to each Committee to provide support, guidance and consultation regarding the Committee’s discussions and how they support the overall CoC.  Committees shall not exercise authority over or direct RTFH staff.</w:t>
      </w:r>
    </w:p>
    <w:p w14:paraId="76686D81" w14:textId="77777777" w:rsidR="00592836" w:rsidRPr="00775BE8" w:rsidRDefault="00592836">
      <w:pPr>
        <w:spacing w:after="120"/>
        <w:jc w:val="both"/>
        <w:rPr>
          <w:rFonts w:ascii="Arial" w:eastAsia="Arial" w:hAnsi="Arial" w:cs="Arial"/>
        </w:rPr>
      </w:pPr>
    </w:p>
    <w:p w14:paraId="1F3DF676" w14:textId="77777777" w:rsidR="00592836" w:rsidRPr="00775BE8" w:rsidRDefault="000E594B">
      <w:pPr>
        <w:spacing w:after="120"/>
        <w:rPr>
          <w:rFonts w:ascii="Arial" w:eastAsia="Montserrat Medium" w:hAnsi="Arial" w:cs="Arial"/>
        </w:rPr>
      </w:pPr>
      <w:r w:rsidRPr="00775BE8">
        <w:rPr>
          <w:rFonts w:ascii="Arial" w:eastAsia="Montserrat Medium" w:hAnsi="Arial" w:cs="Arial"/>
        </w:rPr>
        <w:t>Composition</w:t>
      </w:r>
    </w:p>
    <w:p w14:paraId="2724C571" w14:textId="77777777" w:rsidR="00592836" w:rsidRPr="00775BE8" w:rsidRDefault="000E594B">
      <w:pPr>
        <w:ind w:right="-225"/>
        <w:jc w:val="both"/>
        <w:rPr>
          <w:rFonts w:ascii="Arial" w:eastAsia="Montserrat" w:hAnsi="Arial" w:cs="Arial"/>
        </w:rPr>
      </w:pPr>
      <w:r w:rsidRPr="00775BE8">
        <w:rPr>
          <w:rFonts w:ascii="Arial" w:eastAsia="Montserrat" w:hAnsi="Arial" w:cs="Arial"/>
        </w:rPr>
        <w:t xml:space="preserve">The Board shall appoint at least one Board member to serve as Committee Chair. A Co-chair shall also be identified, but does not need to be a Board member. In the event the Committee Chair is no longer able to serve in that capacity, the Board shall appoint another Board member to serve as Chair.  Committees generally should not exceed 12 members.  Committee Chairs may request approval from the Board Chair and RTFH CEO if additional members add value to accomplishing the goals of the Committee.    </w:t>
      </w:r>
    </w:p>
    <w:p w14:paraId="48B738D9" w14:textId="77777777" w:rsidR="00592836" w:rsidRPr="00775BE8" w:rsidRDefault="00592836">
      <w:pPr>
        <w:jc w:val="both"/>
        <w:rPr>
          <w:rFonts w:ascii="Arial" w:eastAsia="Arial" w:hAnsi="Arial" w:cs="Arial"/>
        </w:rPr>
      </w:pPr>
    </w:p>
    <w:p w14:paraId="380CAA89" w14:textId="77777777" w:rsidR="00592836" w:rsidRPr="00775BE8" w:rsidRDefault="000E594B">
      <w:pPr>
        <w:ind w:right="-225"/>
        <w:jc w:val="both"/>
        <w:rPr>
          <w:rFonts w:ascii="Arial" w:eastAsia="Montserrat" w:hAnsi="Arial" w:cs="Arial"/>
        </w:rPr>
      </w:pPr>
      <w:r w:rsidRPr="00775BE8">
        <w:rPr>
          <w:rFonts w:ascii="Arial" w:eastAsia="Montserrat" w:hAnsi="Arial" w:cs="Arial"/>
          <w:u w:val="single"/>
        </w:rPr>
        <w:t>Standing Committees</w:t>
      </w:r>
      <w:r w:rsidRPr="00775BE8">
        <w:rPr>
          <w:rFonts w:ascii="Arial" w:eastAsia="Montserrat" w:hAnsi="Arial" w:cs="Arial"/>
        </w:rPr>
        <w:t xml:space="preserve">: Shall include a minimum of two Board members, and may include non-Board members.  </w:t>
      </w:r>
    </w:p>
    <w:p w14:paraId="58F70B1B" w14:textId="77777777" w:rsidR="00592836" w:rsidRPr="00775BE8" w:rsidRDefault="00592836">
      <w:pPr>
        <w:ind w:right="-225"/>
        <w:jc w:val="both"/>
        <w:rPr>
          <w:rFonts w:ascii="Arial" w:eastAsia="Montserrat" w:hAnsi="Arial" w:cs="Arial"/>
        </w:rPr>
      </w:pPr>
    </w:p>
    <w:p w14:paraId="1871F3A3" w14:textId="77777777" w:rsidR="00592836" w:rsidRPr="00775BE8" w:rsidRDefault="000E594B">
      <w:pPr>
        <w:ind w:right="-225"/>
        <w:jc w:val="both"/>
        <w:rPr>
          <w:rFonts w:ascii="Arial" w:eastAsia="Montserrat" w:hAnsi="Arial" w:cs="Arial"/>
        </w:rPr>
      </w:pPr>
      <w:r w:rsidRPr="00775BE8">
        <w:rPr>
          <w:rFonts w:ascii="Arial" w:eastAsia="Montserrat" w:hAnsi="Arial" w:cs="Arial"/>
          <w:u w:val="single"/>
        </w:rPr>
        <w:t>Ad-Hoc Committees</w:t>
      </w:r>
      <w:r w:rsidRPr="00775BE8">
        <w:rPr>
          <w:rFonts w:ascii="Arial" w:eastAsia="Montserrat" w:hAnsi="Arial" w:cs="Arial"/>
        </w:rPr>
        <w:t xml:space="preserve">: Shall include a minimum of one Board member, and shall include non-Board members. </w:t>
      </w:r>
    </w:p>
    <w:p w14:paraId="669C6C1C" w14:textId="77777777" w:rsidR="00592836" w:rsidRPr="00775BE8" w:rsidRDefault="00592836">
      <w:pPr>
        <w:ind w:right="-225"/>
        <w:rPr>
          <w:rFonts w:ascii="Arial" w:eastAsia="Arial" w:hAnsi="Arial" w:cs="Arial"/>
        </w:rPr>
      </w:pPr>
    </w:p>
    <w:p w14:paraId="19EC5B58" w14:textId="77777777" w:rsidR="00592836" w:rsidRPr="00775BE8" w:rsidRDefault="000E594B">
      <w:pPr>
        <w:spacing w:after="120"/>
        <w:ind w:right="-225"/>
        <w:rPr>
          <w:rFonts w:ascii="Arial" w:eastAsia="Montserrat Medium" w:hAnsi="Arial" w:cs="Arial"/>
        </w:rPr>
      </w:pPr>
      <w:r w:rsidRPr="00775BE8">
        <w:rPr>
          <w:rFonts w:ascii="Arial" w:eastAsia="Montserrat Medium" w:hAnsi="Arial" w:cs="Arial"/>
        </w:rPr>
        <w:t xml:space="preserve">Term </w:t>
      </w:r>
    </w:p>
    <w:p w14:paraId="1B790B66" w14:textId="77777777" w:rsidR="00592836" w:rsidRPr="00775BE8" w:rsidRDefault="000E594B">
      <w:pPr>
        <w:ind w:right="-225"/>
        <w:rPr>
          <w:rFonts w:ascii="Arial" w:eastAsia="Montserrat" w:hAnsi="Arial" w:cs="Arial"/>
        </w:rPr>
      </w:pPr>
      <w:r w:rsidRPr="00775BE8">
        <w:rPr>
          <w:rFonts w:ascii="Arial" w:eastAsia="Montserrat" w:hAnsi="Arial" w:cs="Arial"/>
        </w:rPr>
        <w:t>Committee members serve a term of one year. Committee membership is reviewed annually in the final quarter of the calendar year. There are no term limits.</w:t>
      </w:r>
    </w:p>
    <w:p w14:paraId="0DB70606" w14:textId="77777777" w:rsidR="00592836" w:rsidRPr="00775BE8" w:rsidRDefault="00592836">
      <w:pPr>
        <w:spacing w:before="120"/>
        <w:rPr>
          <w:rFonts w:ascii="Arial" w:eastAsia="Arial" w:hAnsi="Arial" w:cs="Arial"/>
        </w:rPr>
      </w:pPr>
    </w:p>
    <w:p w14:paraId="416ECFF9" w14:textId="77777777" w:rsidR="00592836" w:rsidRPr="00775BE8" w:rsidRDefault="000E594B">
      <w:pPr>
        <w:rPr>
          <w:rFonts w:ascii="Arial" w:eastAsia="Montserrat Medium" w:hAnsi="Arial" w:cs="Arial"/>
        </w:rPr>
      </w:pPr>
      <w:r w:rsidRPr="00775BE8">
        <w:rPr>
          <w:rFonts w:ascii="Arial" w:eastAsia="Montserrat Medium" w:hAnsi="Arial" w:cs="Arial"/>
        </w:rPr>
        <w:t>Selection Process</w:t>
      </w:r>
    </w:p>
    <w:p w14:paraId="532D5B59" w14:textId="77777777" w:rsidR="00592836" w:rsidRPr="00775BE8" w:rsidRDefault="000E594B">
      <w:pPr>
        <w:widowControl/>
        <w:pBdr>
          <w:top w:val="nil"/>
          <w:left w:val="nil"/>
          <w:bottom w:val="nil"/>
          <w:right w:val="nil"/>
          <w:between w:val="nil"/>
        </w:pBdr>
        <w:spacing w:before="120"/>
        <w:ind w:right="-225"/>
        <w:jc w:val="both"/>
        <w:rPr>
          <w:rFonts w:ascii="Arial" w:eastAsia="Montserrat" w:hAnsi="Arial" w:cs="Arial"/>
          <w:color w:val="000000"/>
        </w:rPr>
      </w:pPr>
      <w:r w:rsidRPr="00775BE8">
        <w:rPr>
          <w:rFonts w:ascii="Arial" w:eastAsia="Montserrat" w:hAnsi="Arial" w:cs="Arial"/>
          <w:color w:val="000000"/>
        </w:rPr>
        <w:t xml:space="preserve">Committee members shall be selected in accordance with the provisions of this policy and the CoC Governance Charter.  All members (other than the Chair(s)) must be approved by the Board Chair and RTFH CEO. Committee Chair(s) shall be responsible for communicating with applicants. During the final quarter of each calendar year, the Committee Chair(s) shall consult with RTFH staff to assess committee membership and recommend changes for the upcoming year. </w:t>
      </w:r>
    </w:p>
    <w:p w14:paraId="0E1641A6" w14:textId="77777777" w:rsidR="00592836" w:rsidRPr="00775BE8" w:rsidRDefault="00592836">
      <w:pPr>
        <w:widowControl/>
        <w:pBdr>
          <w:top w:val="nil"/>
          <w:left w:val="nil"/>
          <w:bottom w:val="nil"/>
          <w:right w:val="nil"/>
          <w:between w:val="nil"/>
        </w:pBdr>
        <w:ind w:right="-225"/>
        <w:jc w:val="both"/>
        <w:rPr>
          <w:rFonts w:ascii="Arial" w:eastAsia="Montserrat" w:hAnsi="Arial" w:cs="Arial"/>
          <w:color w:val="000000"/>
        </w:rPr>
      </w:pPr>
    </w:p>
    <w:p w14:paraId="06E12864" w14:textId="77777777" w:rsidR="00592836" w:rsidRPr="00775BE8" w:rsidRDefault="000E594B">
      <w:pPr>
        <w:widowControl/>
        <w:pBdr>
          <w:top w:val="nil"/>
          <w:left w:val="nil"/>
          <w:bottom w:val="nil"/>
          <w:right w:val="nil"/>
          <w:between w:val="nil"/>
        </w:pBdr>
        <w:ind w:right="-225"/>
        <w:jc w:val="both"/>
        <w:rPr>
          <w:rFonts w:ascii="Arial" w:eastAsia="Montserrat" w:hAnsi="Arial" w:cs="Arial"/>
          <w:color w:val="000000"/>
        </w:rPr>
      </w:pPr>
      <w:r w:rsidRPr="00775BE8">
        <w:rPr>
          <w:rFonts w:ascii="Arial" w:eastAsia="Montserrat" w:hAnsi="Arial" w:cs="Arial"/>
          <w:color w:val="000000"/>
          <w:u w:val="single"/>
        </w:rPr>
        <w:t>New Members</w:t>
      </w:r>
      <w:r w:rsidRPr="00775BE8">
        <w:rPr>
          <w:rFonts w:ascii="Arial" w:eastAsia="Montserrat" w:hAnsi="Arial" w:cs="Arial"/>
          <w:color w:val="000000"/>
        </w:rPr>
        <w:t xml:space="preserve">: New applicants shall submit a </w:t>
      </w:r>
      <w:hyperlink r:id="rId28">
        <w:r w:rsidRPr="00775BE8">
          <w:rPr>
            <w:rFonts w:ascii="Arial" w:eastAsia="Montserrat" w:hAnsi="Arial" w:cs="Arial"/>
            <w:color w:val="0000FF"/>
            <w:u w:val="single"/>
          </w:rPr>
          <w:t>Committee Application</w:t>
        </w:r>
      </w:hyperlink>
      <w:r w:rsidRPr="00775BE8">
        <w:rPr>
          <w:rFonts w:ascii="Arial" w:eastAsia="Montserrat" w:hAnsi="Arial" w:cs="Arial"/>
          <w:color w:val="000000"/>
        </w:rPr>
        <w:t xml:space="preserve"> to the Committee Chair(s).  Applicants recommended for appointment will be presented to the Board Chair and RTFH CEO for appointment.  </w:t>
      </w:r>
    </w:p>
    <w:p w14:paraId="06D748D1" w14:textId="77777777" w:rsidR="00592836" w:rsidRPr="00775BE8" w:rsidRDefault="00592836">
      <w:pPr>
        <w:widowControl/>
        <w:pBdr>
          <w:top w:val="nil"/>
          <w:left w:val="nil"/>
          <w:bottom w:val="nil"/>
          <w:right w:val="nil"/>
          <w:between w:val="nil"/>
        </w:pBdr>
        <w:ind w:right="-225"/>
        <w:jc w:val="both"/>
        <w:rPr>
          <w:rFonts w:ascii="Arial" w:eastAsia="Montserrat" w:hAnsi="Arial" w:cs="Arial"/>
          <w:color w:val="000000"/>
        </w:rPr>
      </w:pPr>
    </w:p>
    <w:p w14:paraId="0C112E28" w14:textId="77777777" w:rsidR="00592836" w:rsidRPr="00775BE8" w:rsidRDefault="000E594B">
      <w:pPr>
        <w:pBdr>
          <w:top w:val="nil"/>
          <w:left w:val="nil"/>
          <w:bottom w:val="nil"/>
          <w:right w:val="nil"/>
          <w:between w:val="nil"/>
        </w:pBdr>
        <w:tabs>
          <w:tab w:val="right" w:pos="8640"/>
        </w:tabs>
        <w:ind w:right="-225"/>
        <w:rPr>
          <w:rFonts w:ascii="Arial" w:eastAsia="Montserrat" w:hAnsi="Arial" w:cs="Arial"/>
          <w:color w:val="000000"/>
        </w:rPr>
      </w:pPr>
      <w:r w:rsidRPr="00775BE8">
        <w:rPr>
          <w:rFonts w:ascii="Arial" w:eastAsia="Montserrat" w:hAnsi="Arial" w:cs="Arial"/>
          <w:color w:val="000000"/>
          <w:u w:val="single"/>
        </w:rPr>
        <w:t>Existing Members</w:t>
      </w:r>
      <w:r w:rsidRPr="00775BE8">
        <w:rPr>
          <w:rFonts w:ascii="Arial" w:eastAsia="Montserrat" w:hAnsi="Arial" w:cs="Arial"/>
          <w:color w:val="000000"/>
        </w:rPr>
        <w:t xml:space="preserve">: Existing members shall </w:t>
      </w:r>
      <w:proofErr w:type="gramStart"/>
      <w:r w:rsidRPr="00775BE8">
        <w:rPr>
          <w:rFonts w:ascii="Arial" w:eastAsia="Montserrat" w:hAnsi="Arial" w:cs="Arial"/>
          <w:color w:val="000000"/>
        </w:rPr>
        <w:t>submit an Application</w:t>
      </w:r>
      <w:proofErr w:type="gramEnd"/>
      <w:r w:rsidRPr="00775BE8">
        <w:rPr>
          <w:rFonts w:ascii="Arial" w:eastAsia="Montserrat" w:hAnsi="Arial" w:cs="Arial"/>
          <w:color w:val="000000"/>
        </w:rPr>
        <w:t xml:space="preserve"> and provide an updated Board and Committee Commitment Form.  The Committee Chair(s) will make recommendations to the Board Chair and RTFH CEO for reappointment. Board Chair and RTFH CEO will be advised on existing member(s) not being recommended for reappointment.</w:t>
      </w:r>
    </w:p>
    <w:p w14:paraId="0A2458CD" w14:textId="77777777" w:rsidR="00592836" w:rsidRPr="00775BE8" w:rsidRDefault="00592836">
      <w:pPr>
        <w:pBdr>
          <w:top w:val="nil"/>
          <w:left w:val="nil"/>
          <w:bottom w:val="nil"/>
          <w:right w:val="nil"/>
          <w:between w:val="nil"/>
        </w:pBdr>
        <w:tabs>
          <w:tab w:val="right" w:pos="8640"/>
        </w:tabs>
        <w:ind w:right="-225"/>
        <w:rPr>
          <w:rFonts w:ascii="Arial" w:eastAsia="Montserrat" w:hAnsi="Arial" w:cs="Arial"/>
          <w:color w:val="000000"/>
        </w:rPr>
      </w:pPr>
    </w:p>
    <w:p w14:paraId="2F6F60A7" w14:textId="77777777" w:rsidR="00592836" w:rsidRPr="00775BE8" w:rsidRDefault="000E594B">
      <w:pPr>
        <w:widowControl/>
        <w:pBdr>
          <w:top w:val="nil"/>
          <w:left w:val="nil"/>
          <w:bottom w:val="nil"/>
          <w:right w:val="nil"/>
          <w:between w:val="nil"/>
        </w:pBdr>
        <w:ind w:right="-225"/>
        <w:jc w:val="both"/>
        <w:rPr>
          <w:rFonts w:ascii="Arial" w:eastAsia="Montserrat" w:hAnsi="Arial" w:cs="Arial"/>
          <w:color w:val="000000"/>
        </w:rPr>
      </w:pPr>
      <w:r w:rsidRPr="00775BE8">
        <w:rPr>
          <w:rFonts w:ascii="Arial" w:eastAsia="Montserrat" w:hAnsi="Arial" w:cs="Arial"/>
          <w:color w:val="000000"/>
        </w:rPr>
        <w:t>In the event a member steps away from a Committee during the member’s term, the Chair(s) shall determine whether or not to fill the vacancy.</w:t>
      </w:r>
    </w:p>
    <w:p w14:paraId="5EDBB8A3" w14:textId="77777777" w:rsidR="00592836" w:rsidRPr="00775BE8" w:rsidRDefault="00592836">
      <w:pPr>
        <w:widowControl/>
        <w:pBdr>
          <w:top w:val="nil"/>
          <w:left w:val="nil"/>
          <w:bottom w:val="nil"/>
          <w:right w:val="nil"/>
          <w:between w:val="nil"/>
        </w:pBdr>
        <w:spacing w:after="120"/>
        <w:ind w:right="-225"/>
        <w:jc w:val="both"/>
        <w:rPr>
          <w:rFonts w:ascii="Arial" w:eastAsia="Montserrat" w:hAnsi="Arial" w:cs="Arial"/>
          <w:color w:val="000000"/>
        </w:rPr>
      </w:pPr>
    </w:p>
    <w:p w14:paraId="2E473A7B" w14:textId="77777777" w:rsidR="00592836" w:rsidRPr="00775BE8" w:rsidRDefault="000E594B">
      <w:pPr>
        <w:rPr>
          <w:rFonts w:ascii="Arial" w:eastAsia="Montserrat Medium" w:hAnsi="Arial" w:cs="Arial"/>
        </w:rPr>
      </w:pPr>
      <w:r w:rsidRPr="00775BE8">
        <w:rPr>
          <w:rFonts w:ascii="Arial" w:eastAsia="Montserrat Medium" w:hAnsi="Arial" w:cs="Arial"/>
        </w:rPr>
        <w:t>Quorum and Voting</w:t>
      </w:r>
    </w:p>
    <w:p w14:paraId="7D9B3E6C" w14:textId="77777777" w:rsidR="00592836" w:rsidRPr="00775BE8" w:rsidRDefault="000E594B">
      <w:pPr>
        <w:widowControl/>
        <w:pBdr>
          <w:top w:val="nil"/>
          <w:left w:val="nil"/>
          <w:bottom w:val="nil"/>
          <w:right w:val="nil"/>
          <w:between w:val="nil"/>
        </w:pBdr>
        <w:spacing w:before="120"/>
        <w:ind w:right="-225"/>
        <w:jc w:val="both"/>
        <w:rPr>
          <w:del w:id="1196" w:author="Author"/>
          <w:rFonts w:ascii="Arial" w:eastAsia="Montserrat" w:hAnsi="Arial" w:cs="Arial"/>
          <w:color w:val="000000"/>
        </w:rPr>
      </w:pPr>
      <w:r w:rsidRPr="00775BE8">
        <w:rPr>
          <w:rFonts w:ascii="Arial" w:eastAsia="Montserrat" w:hAnsi="Arial" w:cs="Arial"/>
          <w:color w:val="000000"/>
        </w:rPr>
        <w:t xml:space="preserve">A quorum is defined as fifty-percent plus one of the voting members on the committee.  A quorum is required for voting on any </w:t>
      </w:r>
      <w:ins w:id="1197" w:author="Author">
        <w:r w:rsidRPr="00775BE8">
          <w:rPr>
            <w:rFonts w:ascii="Arial" w:eastAsia="Montserrat" w:hAnsi="Arial" w:cs="Arial"/>
            <w:color w:val="000000"/>
          </w:rPr>
          <w:t xml:space="preserve">Committee </w:t>
        </w:r>
      </w:ins>
      <w:del w:id="1198" w:author="Author">
        <w:r w:rsidRPr="00775BE8">
          <w:rPr>
            <w:rFonts w:ascii="Arial" w:eastAsia="Montserrat" w:hAnsi="Arial" w:cs="Arial"/>
            <w:color w:val="000000"/>
          </w:rPr>
          <w:delText>formal</w:delText>
        </w:r>
      </w:del>
      <w:r w:rsidRPr="00775BE8">
        <w:rPr>
          <w:rFonts w:ascii="Arial" w:eastAsia="Montserrat" w:hAnsi="Arial" w:cs="Arial"/>
          <w:color w:val="000000"/>
        </w:rPr>
        <w:t xml:space="preserve"> action</w:t>
      </w:r>
      <w:ins w:id="1199" w:author="Author">
        <w:r w:rsidRPr="00775BE8">
          <w:rPr>
            <w:rFonts w:ascii="Arial" w:eastAsia="Montserrat" w:hAnsi="Arial" w:cs="Arial"/>
            <w:color w:val="000000"/>
          </w:rPr>
          <w:t xml:space="preserve"> or approval</w:t>
        </w:r>
      </w:ins>
      <w:r w:rsidRPr="00775BE8">
        <w:rPr>
          <w:rFonts w:ascii="Arial" w:eastAsia="Montserrat" w:hAnsi="Arial" w:cs="Arial"/>
          <w:color w:val="000000"/>
        </w:rPr>
        <w:t xml:space="preserve">.  </w:t>
      </w:r>
      <w:del w:id="1200" w:author="Author">
        <w:r w:rsidRPr="00775BE8">
          <w:rPr>
            <w:rFonts w:ascii="Arial" w:eastAsia="Montserrat" w:hAnsi="Arial" w:cs="Arial"/>
            <w:color w:val="000000"/>
          </w:rPr>
          <w:delText>Approval requires fifty-percent plus one of the quorum.</w:delText>
        </w:r>
      </w:del>
    </w:p>
    <w:p w14:paraId="47B6A8D9" w14:textId="77777777" w:rsidR="00592836" w:rsidRPr="00775BE8" w:rsidRDefault="00592836" w:rsidP="00D27067">
      <w:pPr>
        <w:widowControl/>
        <w:pBdr>
          <w:top w:val="nil"/>
          <w:left w:val="nil"/>
          <w:bottom w:val="nil"/>
          <w:right w:val="nil"/>
          <w:between w:val="nil"/>
        </w:pBdr>
        <w:spacing w:before="120"/>
        <w:jc w:val="both"/>
        <w:rPr>
          <w:rFonts w:ascii="Arial" w:hAnsi="Arial" w:cs="Arial"/>
        </w:rPr>
      </w:pPr>
    </w:p>
    <w:p w14:paraId="45787129" w14:textId="0504FB25" w:rsidR="00592836" w:rsidRPr="00775BE8" w:rsidRDefault="007E1333">
      <w:pPr>
        <w:numPr>
          <w:ilvl w:val="0"/>
          <w:numId w:val="12"/>
        </w:numPr>
        <w:spacing w:after="120"/>
        <w:ind w:left="360"/>
        <w:rPr>
          <w:rFonts w:ascii="Arial" w:eastAsia="Montserrat SemiBold" w:hAnsi="Arial" w:cs="Arial"/>
          <w:b/>
        </w:rPr>
      </w:pPr>
      <w:r w:rsidRPr="00775BE8">
        <w:rPr>
          <w:rFonts w:ascii="Arial" w:eastAsia="Montserrat SemiBold" w:hAnsi="Arial" w:cs="Arial"/>
          <w:b/>
        </w:rPr>
        <w:t>EXPECTATIONS</w:t>
      </w:r>
    </w:p>
    <w:p w14:paraId="389A140D" w14:textId="77777777" w:rsidR="00592836" w:rsidRPr="00775BE8" w:rsidRDefault="000E594B">
      <w:pPr>
        <w:spacing w:after="120"/>
        <w:jc w:val="both"/>
        <w:rPr>
          <w:rFonts w:ascii="Arial" w:eastAsia="Montserrat Medium" w:hAnsi="Arial" w:cs="Arial"/>
        </w:rPr>
      </w:pPr>
      <w:r w:rsidRPr="00775BE8">
        <w:rPr>
          <w:rFonts w:ascii="Arial" w:eastAsia="Montserrat Medium" w:hAnsi="Arial" w:cs="Arial"/>
        </w:rPr>
        <w:t>General</w:t>
      </w:r>
    </w:p>
    <w:p w14:paraId="0A000E9E" w14:textId="77777777" w:rsidR="00592836" w:rsidRPr="00775BE8" w:rsidRDefault="000E594B">
      <w:pPr>
        <w:spacing w:after="240"/>
        <w:ind w:right="-225"/>
        <w:jc w:val="both"/>
        <w:rPr>
          <w:rFonts w:ascii="Arial" w:eastAsia="Montserrat" w:hAnsi="Arial" w:cs="Arial"/>
        </w:rPr>
      </w:pPr>
      <w:r w:rsidRPr="00775BE8">
        <w:rPr>
          <w:rFonts w:ascii="Arial" w:eastAsia="Montserrat" w:hAnsi="Arial" w:cs="Arial"/>
        </w:rPr>
        <w:t>Neither Committees, nor their individual members, may engage in any of the following activities:</w:t>
      </w:r>
    </w:p>
    <w:p w14:paraId="3F3D7959" w14:textId="77777777" w:rsidR="00592836" w:rsidRPr="00775BE8" w:rsidRDefault="000E594B">
      <w:pPr>
        <w:widowControl/>
        <w:numPr>
          <w:ilvl w:val="0"/>
          <w:numId w:val="16"/>
        </w:numPr>
        <w:pBdr>
          <w:top w:val="nil"/>
          <w:left w:val="nil"/>
          <w:bottom w:val="nil"/>
          <w:right w:val="nil"/>
          <w:between w:val="nil"/>
        </w:pBdr>
        <w:spacing w:before="120"/>
        <w:ind w:right="-225"/>
        <w:jc w:val="both"/>
        <w:rPr>
          <w:rFonts w:ascii="Arial" w:hAnsi="Arial" w:cs="Arial"/>
          <w:color w:val="000000"/>
        </w:rPr>
      </w:pPr>
      <w:r w:rsidRPr="00775BE8">
        <w:rPr>
          <w:rFonts w:ascii="Arial" w:eastAsia="Montserrat" w:hAnsi="Arial" w:cs="Arial"/>
          <w:color w:val="000000"/>
        </w:rPr>
        <w:t>Fill vacancies on the Board or any committee of the Board</w:t>
      </w:r>
    </w:p>
    <w:p w14:paraId="34651CC8" w14:textId="77777777" w:rsidR="00592836" w:rsidRPr="00775BE8" w:rsidRDefault="000E594B">
      <w:pPr>
        <w:widowControl/>
        <w:numPr>
          <w:ilvl w:val="0"/>
          <w:numId w:val="16"/>
        </w:numPr>
        <w:pBdr>
          <w:top w:val="nil"/>
          <w:left w:val="nil"/>
          <w:bottom w:val="nil"/>
          <w:right w:val="nil"/>
          <w:between w:val="nil"/>
        </w:pBdr>
        <w:ind w:right="-225"/>
        <w:jc w:val="both"/>
        <w:rPr>
          <w:rFonts w:ascii="Arial" w:hAnsi="Arial" w:cs="Arial"/>
          <w:color w:val="000000"/>
        </w:rPr>
      </w:pPr>
      <w:r w:rsidRPr="00775BE8">
        <w:rPr>
          <w:rFonts w:ascii="Arial" w:eastAsia="Montserrat" w:hAnsi="Arial" w:cs="Arial"/>
          <w:color w:val="000000"/>
        </w:rPr>
        <w:t>Amend or repeal the Charter or adopt a new Charter</w:t>
      </w:r>
    </w:p>
    <w:p w14:paraId="260DE925" w14:textId="77777777" w:rsidR="00592836" w:rsidRPr="00775BE8" w:rsidRDefault="000E594B">
      <w:pPr>
        <w:widowControl/>
        <w:numPr>
          <w:ilvl w:val="0"/>
          <w:numId w:val="16"/>
        </w:numPr>
        <w:pBdr>
          <w:top w:val="nil"/>
          <w:left w:val="nil"/>
          <w:bottom w:val="nil"/>
          <w:right w:val="nil"/>
          <w:between w:val="nil"/>
        </w:pBdr>
        <w:ind w:right="-225"/>
        <w:jc w:val="both"/>
        <w:rPr>
          <w:rFonts w:ascii="Arial" w:hAnsi="Arial" w:cs="Arial"/>
          <w:color w:val="000000"/>
        </w:rPr>
      </w:pPr>
      <w:r w:rsidRPr="00775BE8">
        <w:rPr>
          <w:rFonts w:ascii="Arial" w:eastAsia="Montserrat" w:hAnsi="Arial" w:cs="Arial"/>
          <w:color w:val="000000"/>
        </w:rPr>
        <w:lastRenderedPageBreak/>
        <w:t>Create any other committees of the Board or appoint the members of committees of the Board</w:t>
      </w:r>
    </w:p>
    <w:p w14:paraId="7EB5E4AA" w14:textId="77777777" w:rsidR="00592836" w:rsidRPr="00775BE8" w:rsidRDefault="000E594B">
      <w:pPr>
        <w:widowControl/>
        <w:numPr>
          <w:ilvl w:val="0"/>
          <w:numId w:val="16"/>
        </w:numPr>
        <w:pBdr>
          <w:top w:val="nil"/>
          <w:left w:val="nil"/>
          <w:bottom w:val="nil"/>
          <w:right w:val="nil"/>
          <w:between w:val="nil"/>
        </w:pBdr>
        <w:ind w:right="-225"/>
        <w:jc w:val="both"/>
        <w:rPr>
          <w:rFonts w:ascii="Arial" w:hAnsi="Arial" w:cs="Arial"/>
          <w:color w:val="000000"/>
        </w:rPr>
      </w:pPr>
      <w:r w:rsidRPr="00775BE8">
        <w:rPr>
          <w:rFonts w:ascii="Arial" w:eastAsia="Montserrat" w:hAnsi="Arial" w:cs="Arial"/>
          <w:color w:val="000000"/>
        </w:rPr>
        <w:t xml:space="preserve">Speak or act for the Board or RTFH unless formally given such authority for specific purposes </w:t>
      </w:r>
    </w:p>
    <w:p w14:paraId="23123EC0" w14:textId="77777777" w:rsidR="00592836" w:rsidRPr="00775BE8" w:rsidRDefault="000E594B">
      <w:pPr>
        <w:widowControl/>
        <w:numPr>
          <w:ilvl w:val="0"/>
          <w:numId w:val="16"/>
        </w:numPr>
        <w:pBdr>
          <w:top w:val="nil"/>
          <w:left w:val="nil"/>
          <w:bottom w:val="nil"/>
          <w:right w:val="nil"/>
          <w:between w:val="nil"/>
        </w:pBdr>
        <w:ind w:right="-225"/>
        <w:jc w:val="both"/>
        <w:rPr>
          <w:rFonts w:ascii="Arial" w:hAnsi="Arial" w:cs="Arial"/>
          <w:color w:val="000000"/>
        </w:rPr>
      </w:pPr>
      <w:r w:rsidRPr="00775BE8">
        <w:rPr>
          <w:rFonts w:ascii="Arial" w:eastAsia="Montserrat" w:hAnsi="Arial" w:cs="Arial"/>
          <w:color w:val="000000"/>
        </w:rPr>
        <w:t>Exercise authority over or direct RTFH staff</w:t>
      </w:r>
    </w:p>
    <w:p w14:paraId="0DFE224C" w14:textId="77777777" w:rsidR="00592836" w:rsidRPr="00775BE8" w:rsidRDefault="000E594B">
      <w:pPr>
        <w:widowControl/>
        <w:numPr>
          <w:ilvl w:val="0"/>
          <w:numId w:val="16"/>
        </w:numPr>
        <w:pBdr>
          <w:top w:val="nil"/>
          <w:left w:val="nil"/>
          <w:bottom w:val="nil"/>
          <w:right w:val="nil"/>
          <w:between w:val="nil"/>
        </w:pBdr>
        <w:ind w:right="-225"/>
        <w:jc w:val="both"/>
        <w:rPr>
          <w:rFonts w:ascii="Arial" w:hAnsi="Arial" w:cs="Arial"/>
          <w:color w:val="000000"/>
        </w:rPr>
      </w:pPr>
      <w:r w:rsidRPr="00775BE8">
        <w:rPr>
          <w:rFonts w:ascii="Arial" w:eastAsia="Montserrat" w:hAnsi="Arial" w:cs="Arial"/>
          <w:color w:val="000000"/>
        </w:rPr>
        <w:t xml:space="preserve">Serve with a member of their household or immediate family or with a member that is an employer/employee on the same committee </w:t>
      </w:r>
    </w:p>
    <w:p w14:paraId="69766937" w14:textId="77777777" w:rsidR="00592836" w:rsidRPr="00775BE8" w:rsidRDefault="000E594B">
      <w:pPr>
        <w:widowControl/>
        <w:numPr>
          <w:ilvl w:val="0"/>
          <w:numId w:val="16"/>
        </w:numPr>
        <w:pBdr>
          <w:top w:val="nil"/>
          <w:left w:val="nil"/>
          <w:bottom w:val="nil"/>
          <w:right w:val="nil"/>
          <w:between w:val="nil"/>
        </w:pBdr>
        <w:ind w:right="-225"/>
        <w:jc w:val="both"/>
        <w:rPr>
          <w:rFonts w:ascii="Arial" w:hAnsi="Arial" w:cs="Arial"/>
          <w:color w:val="000000"/>
        </w:rPr>
      </w:pPr>
      <w:r w:rsidRPr="00775BE8">
        <w:rPr>
          <w:rFonts w:ascii="Arial" w:eastAsia="Montserrat" w:hAnsi="Arial" w:cs="Arial"/>
          <w:color w:val="000000"/>
        </w:rPr>
        <w:t>Have the power to employ any person for, or on behalf of, the Board or RTFH, or incur any expense, unless specifically authorized by RTFH</w:t>
      </w:r>
    </w:p>
    <w:p w14:paraId="7EAF583D" w14:textId="77777777" w:rsidR="00592836" w:rsidRPr="00775BE8" w:rsidRDefault="00592836">
      <w:pPr>
        <w:rPr>
          <w:rFonts w:ascii="Arial" w:eastAsia="Arial" w:hAnsi="Arial" w:cs="Arial"/>
        </w:rPr>
      </w:pPr>
    </w:p>
    <w:p w14:paraId="27D926A1" w14:textId="77777777" w:rsidR="00592836" w:rsidRPr="00775BE8" w:rsidRDefault="000E594B">
      <w:pPr>
        <w:widowControl/>
        <w:pBdr>
          <w:top w:val="nil"/>
          <w:left w:val="nil"/>
          <w:bottom w:val="nil"/>
          <w:right w:val="nil"/>
          <w:between w:val="nil"/>
        </w:pBdr>
        <w:spacing w:after="120"/>
        <w:jc w:val="both"/>
        <w:rPr>
          <w:rFonts w:ascii="Arial" w:eastAsia="Montserrat Medium" w:hAnsi="Arial" w:cs="Arial"/>
          <w:color w:val="000000"/>
        </w:rPr>
      </w:pPr>
      <w:r w:rsidRPr="00775BE8">
        <w:rPr>
          <w:rFonts w:ascii="Arial" w:eastAsia="Montserrat Medium" w:hAnsi="Arial" w:cs="Arial"/>
          <w:color w:val="000000"/>
        </w:rPr>
        <w:t>Work Plan</w:t>
      </w:r>
    </w:p>
    <w:p w14:paraId="50ABBBBD" w14:textId="77777777" w:rsidR="00592836" w:rsidRPr="00775BE8" w:rsidRDefault="000E594B">
      <w:pPr>
        <w:ind w:right="-225"/>
        <w:jc w:val="both"/>
        <w:rPr>
          <w:rFonts w:ascii="Arial" w:eastAsia="Montserrat" w:hAnsi="Arial" w:cs="Arial"/>
        </w:rPr>
      </w:pPr>
      <w:r w:rsidRPr="00775BE8">
        <w:rPr>
          <w:rFonts w:ascii="Arial" w:eastAsia="Montserrat" w:hAnsi="Arial" w:cs="Arial"/>
        </w:rPr>
        <w:t xml:space="preserve">Each Committee shall establish a work plan with up to five measurable goals to guide Committee activities.    The Work Plan shall be approved by the Committee in the </w:t>
      </w:r>
      <w:commentRangeStart w:id="1201"/>
      <w:ins w:id="1202" w:author="Author">
        <w:r w:rsidRPr="00775BE8">
          <w:rPr>
            <w:rFonts w:ascii="Arial" w:eastAsia="Montserrat" w:hAnsi="Arial" w:cs="Arial"/>
          </w:rPr>
          <w:t xml:space="preserve">final </w:t>
        </w:r>
      </w:ins>
      <w:del w:id="1203" w:author="Author">
        <w:r w:rsidRPr="00775BE8">
          <w:rPr>
            <w:rFonts w:ascii="Arial" w:eastAsia="Montserrat" w:hAnsi="Arial" w:cs="Arial"/>
          </w:rPr>
          <w:delText xml:space="preserve">first </w:delText>
        </w:r>
      </w:del>
      <w:r w:rsidRPr="00775BE8">
        <w:rPr>
          <w:rFonts w:ascii="Arial" w:eastAsia="Montserrat" w:hAnsi="Arial" w:cs="Arial"/>
        </w:rPr>
        <w:t xml:space="preserve">quarter of the calendar year, </w:t>
      </w:r>
      <w:ins w:id="1204" w:author="Author">
        <w:r w:rsidRPr="00775BE8">
          <w:rPr>
            <w:rFonts w:ascii="Arial" w:eastAsia="Montserrat" w:hAnsi="Arial" w:cs="Arial"/>
          </w:rPr>
          <w:t>and submitted by the Committee Chair to the Board Chair and RTFH CEO for approval</w:t>
        </w:r>
        <w:commentRangeEnd w:id="1201"/>
        <w:r w:rsidRPr="00775BE8">
          <w:rPr>
            <w:rFonts w:ascii="Arial" w:hAnsi="Arial" w:cs="Arial"/>
          </w:rPr>
          <w:commentReference w:id="1201"/>
        </w:r>
        <w:r w:rsidRPr="00775BE8">
          <w:rPr>
            <w:rFonts w:ascii="Arial" w:eastAsia="Montserrat" w:hAnsi="Arial" w:cs="Arial"/>
          </w:rPr>
          <w:t xml:space="preserve">. </w:t>
        </w:r>
      </w:ins>
      <w:del w:id="1205" w:author="Author">
        <w:r w:rsidRPr="00775BE8">
          <w:rPr>
            <w:rFonts w:ascii="Arial" w:eastAsia="Montserrat" w:hAnsi="Arial" w:cs="Arial"/>
          </w:rPr>
          <w:delText xml:space="preserve">then brought to the Board for approval. </w:delText>
        </w:r>
      </w:del>
      <w:r w:rsidRPr="00775BE8">
        <w:rPr>
          <w:rFonts w:ascii="Arial" w:eastAsia="Montserrat" w:hAnsi="Arial" w:cs="Arial"/>
        </w:rPr>
        <w:t xml:space="preserve">The </w:t>
      </w:r>
      <w:ins w:id="1206" w:author="Author">
        <w:r w:rsidRPr="00775BE8">
          <w:rPr>
            <w:rFonts w:ascii="Arial" w:eastAsia="Montserrat" w:hAnsi="Arial" w:cs="Arial"/>
          </w:rPr>
          <w:t xml:space="preserve">Committee </w:t>
        </w:r>
      </w:ins>
      <w:r w:rsidRPr="00775BE8">
        <w:rPr>
          <w:rFonts w:ascii="Arial" w:eastAsia="Montserrat" w:hAnsi="Arial" w:cs="Arial"/>
        </w:rPr>
        <w:t>Chair may establish time-limited sub-committees or workgroups that report back to the overall Committee. The Work Plan should be reviewed and updated at least quarterly during a Committee meeting.</w:t>
      </w:r>
    </w:p>
    <w:p w14:paraId="674E25EA" w14:textId="77777777" w:rsidR="00592836" w:rsidRPr="00775BE8" w:rsidRDefault="00592836">
      <w:pPr>
        <w:jc w:val="both"/>
        <w:rPr>
          <w:rFonts w:ascii="Arial" w:eastAsia="Arial" w:hAnsi="Arial" w:cs="Arial"/>
        </w:rPr>
      </w:pPr>
    </w:p>
    <w:p w14:paraId="3C115D32" w14:textId="77777777" w:rsidR="00592836" w:rsidRPr="00775BE8" w:rsidRDefault="000E594B">
      <w:pPr>
        <w:spacing w:after="120"/>
        <w:rPr>
          <w:rFonts w:ascii="Arial" w:eastAsia="Montserrat Medium" w:hAnsi="Arial" w:cs="Arial"/>
        </w:rPr>
      </w:pPr>
      <w:r w:rsidRPr="00775BE8">
        <w:rPr>
          <w:rFonts w:ascii="Arial" w:eastAsia="Montserrat Medium" w:hAnsi="Arial" w:cs="Arial"/>
        </w:rPr>
        <w:t>Attendance and Participation</w:t>
      </w:r>
    </w:p>
    <w:p w14:paraId="0131232E" w14:textId="77777777" w:rsidR="00592836" w:rsidRPr="00775BE8" w:rsidRDefault="000E594B">
      <w:pPr>
        <w:widowControl/>
        <w:pBdr>
          <w:top w:val="nil"/>
          <w:left w:val="nil"/>
          <w:bottom w:val="nil"/>
          <w:right w:val="nil"/>
          <w:between w:val="nil"/>
        </w:pBdr>
        <w:ind w:right="-225"/>
        <w:jc w:val="both"/>
        <w:rPr>
          <w:rFonts w:ascii="Arial" w:eastAsia="Montserrat" w:hAnsi="Arial" w:cs="Arial"/>
          <w:color w:val="000000"/>
        </w:rPr>
      </w:pPr>
      <w:r w:rsidRPr="00775BE8">
        <w:rPr>
          <w:rFonts w:ascii="Arial" w:eastAsia="Montserrat" w:hAnsi="Arial" w:cs="Arial"/>
          <w:color w:val="000000"/>
        </w:rPr>
        <w:t>Committee members are expected to actively participate in Committee meetings and activities. In the event a committee member is unable to meaningfully participate, the Committee Member should discuss participation with the Chair(s) to determine continued membership.  If a committee member fails to attend three (3) scheduled meetings during a year, the Chair(s) shall meet with the committee member and with the CoC Board Chair and/or RTFH CEO to discuss the ability of the member to continue their participation on the Committee.</w:t>
      </w:r>
    </w:p>
    <w:p w14:paraId="551F5149" w14:textId="77777777" w:rsidR="00592836" w:rsidRPr="00775BE8" w:rsidRDefault="00592836">
      <w:pPr>
        <w:widowControl/>
        <w:pBdr>
          <w:top w:val="nil"/>
          <w:left w:val="nil"/>
          <w:bottom w:val="nil"/>
          <w:right w:val="nil"/>
          <w:between w:val="nil"/>
        </w:pBdr>
        <w:jc w:val="both"/>
        <w:rPr>
          <w:rFonts w:ascii="Arial" w:eastAsia="Arial" w:hAnsi="Arial" w:cs="Arial"/>
          <w:color w:val="000000"/>
        </w:rPr>
      </w:pPr>
    </w:p>
    <w:p w14:paraId="2D7E327E" w14:textId="77777777" w:rsidR="00592836" w:rsidRPr="00775BE8" w:rsidRDefault="000E594B">
      <w:pPr>
        <w:spacing w:after="120"/>
        <w:rPr>
          <w:rFonts w:ascii="Arial" w:eastAsia="Montserrat Medium" w:hAnsi="Arial" w:cs="Arial"/>
        </w:rPr>
      </w:pPr>
      <w:r w:rsidRPr="00775BE8">
        <w:rPr>
          <w:rFonts w:ascii="Arial" w:eastAsia="Montserrat Medium" w:hAnsi="Arial" w:cs="Arial"/>
        </w:rPr>
        <w:t>Committee Chair Orientation</w:t>
      </w:r>
    </w:p>
    <w:p w14:paraId="5D63C9F6" w14:textId="77777777" w:rsidR="00592836" w:rsidRPr="00775BE8" w:rsidRDefault="000E594B">
      <w:pPr>
        <w:widowControl/>
        <w:pBdr>
          <w:top w:val="nil"/>
          <w:left w:val="nil"/>
          <w:bottom w:val="nil"/>
          <w:right w:val="nil"/>
          <w:between w:val="nil"/>
        </w:pBdr>
        <w:spacing w:before="120"/>
        <w:ind w:right="-225"/>
        <w:jc w:val="both"/>
        <w:rPr>
          <w:rFonts w:ascii="Arial" w:eastAsia="Montserrat" w:hAnsi="Arial" w:cs="Arial"/>
          <w:color w:val="000000"/>
        </w:rPr>
      </w:pPr>
      <w:r w:rsidRPr="00775BE8">
        <w:rPr>
          <w:rFonts w:ascii="Arial" w:eastAsia="Montserrat" w:hAnsi="Arial" w:cs="Arial"/>
          <w:color w:val="000000"/>
        </w:rPr>
        <w:t>Committee Chairs shall attend an annual orientation during the first quarter of each Calendar Year.  The orientation shall be led by the Board Chair, Vice Chair, or Governance Advisory Committee Chair, along with the RTFH CEO.  The orientation shall minimally include:</w:t>
      </w:r>
    </w:p>
    <w:p w14:paraId="5847D96D" w14:textId="77777777" w:rsidR="00592836" w:rsidRPr="00775BE8" w:rsidRDefault="00592836">
      <w:pPr>
        <w:widowControl/>
        <w:pBdr>
          <w:top w:val="nil"/>
          <w:left w:val="nil"/>
          <w:bottom w:val="nil"/>
          <w:right w:val="nil"/>
          <w:between w:val="nil"/>
        </w:pBdr>
        <w:ind w:right="-225"/>
        <w:jc w:val="both"/>
        <w:rPr>
          <w:rFonts w:ascii="Arial" w:eastAsia="Montserrat" w:hAnsi="Arial" w:cs="Arial"/>
          <w:color w:val="000000"/>
        </w:rPr>
      </w:pPr>
    </w:p>
    <w:p w14:paraId="576D1C7D" w14:textId="77777777" w:rsidR="00592836" w:rsidRPr="00775BE8" w:rsidRDefault="000E594B">
      <w:pPr>
        <w:widowControl/>
        <w:numPr>
          <w:ilvl w:val="0"/>
          <w:numId w:val="23"/>
        </w:numPr>
        <w:pBdr>
          <w:top w:val="nil"/>
          <w:left w:val="nil"/>
          <w:bottom w:val="nil"/>
          <w:right w:val="nil"/>
          <w:between w:val="nil"/>
        </w:pBdr>
        <w:ind w:right="-225"/>
        <w:jc w:val="both"/>
        <w:rPr>
          <w:rFonts w:ascii="Arial" w:hAnsi="Arial" w:cs="Arial"/>
          <w:color w:val="000000"/>
        </w:rPr>
      </w:pPr>
      <w:r w:rsidRPr="00775BE8">
        <w:rPr>
          <w:rFonts w:ascii="Arial" w:eastAsia="Montserrat" w:hAnsi="Arial" w:cs="Arial"/>
          <w:color w:val="000000"/>
        </w:rPr>
        <w:t>Role of Committees in supporting the CoC Board</w:t>
      </w:r>
    </w:p>
    <w:p w14:paraId="0FEAC4D9" w14:textId="77777777" w:rsidR="00592836" w:rsidRPr="00775BE8" w:rsidRDefault="000E594B">
      <w:pPr>
        <w:widowControl/>
        <w:numPr>
          <w:ilvl w:val="0"/>
          <w:numId w:val="23"/>
        </w:numPr>
        <w:pBdr>
          <w:top w:val="nil"/>
          <w:left w:val="nil"/>
          <w:bottom w:val="nil"/>
          <w:right w:val="nil"/>
          <w:between w:val="nil"/>
        </w:pBdr>
        <w:ind w:right="-225"/>
        <w:jc w:val="both"/>
        <w:rPr>
          <w:rFonts w:ascii="Arial" w:hAnsi="Arial" w:cs="Arial"/>
          <w:color w:val="000000"/>
        </w:rPr>
      </w:pPr>
      <w:r w:rsidRPr="00775BE8">
        <w:rPr>
          <w:rFonts w:ascii="Arial" w:eastAsia="Montserrat" w:hAnsi="Arial" w:cs="Arial"/>
          <w:color w:val="000000"/>
        </w:rPr>
        <w:t>Role of Committee Chairs including but not limited to, agenda planning, communication with members, facilitating meetings, review of minutes prior to distribution to committee members, and identifying new members as necessary</w:t>
      </w:r>
    </w:p>
    <w:p w14:paraId="3C8E7FB7" w14:textId="77777777" w:rsidR="00592836" w:rsidRPr="00775BE8" w:rsidRDefault="000E594B">
      <w:pPr>
        <w:widowControl/>
        <w:numPr>
          <w:ilvl w:val="0"/>
          <w:numId w:val="23"/>
        </w:numPr>
        <w:pBdr>
          <w:top w:val="nil"/>
          <w:left w:val="nil"/>
          <w:bottom w:val="nil"/>
          <w:right w:val="nil"/>
          <w:between w:val="nil"/>
        </w:pBdr>
        <w:ind w:right="-225"/>
        <w:jc w:val="both"/>
        <w:rPr>
          <w:rFonts w:ascii="Arial" w:hAnsi="Arial" w:cs="Arial"/>
          <w:color w:val="000000"/>
        </w:rPr>
      </w:pPr>
      <w:r w:rsidRPr="00775BE8">
        <w:rPr>
          <w:rFonts w:ascii="Arial" w:eastAsia="Montserrat" w:hAnsi="Arial" w:cs="Arial"/>
          <w:color w:val="000000"/>
        </w:rPr>
        <w:t>Role of RTFH staff in supporting the Chair and Co-Chair and the work of Committees</w:t>
      </w:r>
    </w:p>
    <w:p w14:paraId="41C662E0" w14:textId="77777777" w:rsidR="00592836" w:rsidRPr="00775BE8" w:rsidRDefault="000E594B">
      <w:pPr>
        <w:widowControl/>
        <w:numPr>
          <w:ilvl w:val="0"/>
          <w:numId w:val="23"/>
        </w:numPr>
        <w:pBdr>
          <w:top w:val="nil"/>
          <w:left w:val="nil"/>
          <w:bottom w:val="nil"/>
          <w:right w:val="nil"/>
          <w:between w:val="nil"/>
        </w:pBdr>
        <w:ind w:right="-225"/>
        <w:jc w:val="both"/>
        <w:rPr>
          <w:rFonts w:ascii="Arial" w:hAnsi="Arial" w:cs="Arial"/>
          <w:color w:val="000000"/>
        </w:rPr>
      </w:pPr>
      <w:r w:rsidRPr="00775BE8">
        <w:rPr>
          <w:rFonts w:ascii="Arial" w:eastAsia="Montserrat" w:hAnsi="Arial" w:cs="Arial"/>
          <w:color w:val="000000"/>
        </w:rPr>
        <w:t xml:space="preserve">Developing the Committee </w:t>
      </w:r>
      <w:r w:rsidRPr="00775BE8">
        <w:rPr>
          <w:rFonts w:ascii="Arial" w:eastAsia="Montserrat" w:hAnsi="Arial" w:cs="Arial"/>
        </w:rPr>
        <w:t>Work Plan</w:t>
      </w:r>
    </w:p>
    <w:p w14:paraId="72CC0B95" w14:textId="77777777" w:rsidR="00592836" w:rsidRPr="00775BE8" w:rsidRDefault="000E594B">
      <w:pPr>
        <w:widowControl/>
        <w:numPr>
          <w:ilvl w:val="0"/>
          <w:numId w:val="23"/>
        </w:numPr>
        <w:pBdr>
          <w:top w:val="nil"/>
          <w:left w:val="nil"/>
          <w:bottom w:val="nil"/>
          <w:right w:val="nil"/>
          <w:between w:val="nil"/>
        </w:pBdr>
        <w:ind w:right="-225"/>
        <w:jc w:val="both"/>
        <w:rPr>
          <w:rFonts w:ascii="Arial" w:hAnsi="Arial" w:cs="Arial"/>
          <w:color w:val="000000"/>
        </w:rPr>
      </w:pPr>
      <w:r w:rsidRPr="00775BE8">
        <w:rPr>
          <w:rFonts w:ascii="Arial" w:eastAsia="Montserrat" w:hAnsi="Arial" w:cs="Arial"/>
          <w:color w:val="000000"/>
        </w:rPr>
        <w:t>Process for bringing action or informational items to the Board</w:t>
      </w:r>
    </w:p>
    <w:p w14:paraId="18E535AA" w14:textId="77777777" w:rsidR="00592836" w:rsidRPr="00775BE8" w:rsidRDefault="000E594B">
      <w:pPr>
        <w:widowControl/>
        <w:numPr>
          <w:ilvl w:val="0"/>
          <w:numId w:val="23"/>
        </w:numPr>
        <w:pBdr>
          <w:top w:val="nil"/>
          <w:left w:val="nil"/>
          <w:bottom w:val="nil"/>
          <w:right w:val="nil"/>
          <w:between w:val="nil"/>
        </w:pBdr>
        <w:jc w:val="both"/>
        <w:rPr>
          <w:rFonts w:ascii="Arial" w:hAnsi="Arial" w:cs="Arial"/>
          <w:color w:val="000000"/>
        </w:rPr>
      </w:pPr>
      <w:r w:rsidRPr="00775BE8">
        <w:rPr>
          <w:rFonts w:ascii="Arial" w:eastAsia="Montserrat" w:hAnsi="Arial" w:cs="Arial"/>
          <w:color w:val="000000"/>
        </w:rPr>
        <w:t>Annual Committee reports to the Board</w:t>
      </w:r>
    </w:p>
    <w:p w14:paraId="2C4868D7" w14:textId="77777777" w:rsidR="00592836" w:rsidRPr="00775BE8" w:rsidRDefault="000E594B">
      <w:pPr>
        <w:widowControl/>
        <w:numPr>
          <w:ilvl w:val="0"/>
          <w:numId w:val="23"/>
        </w:numPr>
        <w:pBdr>
          <w:top w:val="nil"/>
          <w:left w:val="nil"/>
          <w:bottom w:val="nil"/>
          <w:right w:val="nil"/>
          <w:between w:val="nil"/>
        </w:pBdr>
        <w:jc w:val="both"/>
        <w:rPr>
          <w:rFonts w:ascii="Arial" w:hAnsi="Arial" w:cs="Arial"/>
          <w:color w:val="000000"/>
        </w:rPr>
      </w:pPr>
      <w:r w:rsidRPr="00775BE8">
        <w:rPr>
          <w:rFonts w:ascii="Arial" w:eastAsia="Montserrat" w:hAnsi="Arial" w:cs="Arial"/>
          <w:color w:val="000000"/>
        </w:rPr>
        <w:t xml:space="preserve">Committee member orientation </w:t>
      </w:r>
    </w:p>
    <w:p w14:paraId="70EACEC7" w14:textId="77777777" w:rsidR="00592836" w:rsidRPr="00775BE8" w:rsidRDefault="00592836">
      <w:pPr>
        <w:widowControl/>
        <w:pBdr>
          <w:top w:val="nil"/>
          <w:left w:val="nil"/>
          <w:bottom w:val="nil"/>
          <w:right w:val="nil"/>
          <w:between w:val="nil"/>
        </w:pBdr>
        <w:jc w:val="both"/>
        <w:rPr>
          <w:rFonts w:ascii="Arial" w:eastAsia="Arial" w:hAnsi="Arial" w:cs="Arial"/>
          <w:color w:val="000000"/>
        </w:rPr>
      </w:pPr>
    </w:p>
    <w:p w14:paraId="7B0B9DDA" w14:textId="77777777" w:rsidR="00592836" w:rsidRPr="00775BE8" w:rsidRDefault="000E594B">
      <w:pPr>
        <w:spacing w:after="120"/>
        <w:rPr>
          <w:rFonts w:ascii="Arial" w:eastAsia="Montserrat Medium" w:hAnsi="Arial" w:cs="Arial"/>
        </w:rPr>
      </w:pPr>
      <w:r w:rsidRPr="00775BE8">
        <w:rPr>
          <w:rFonts w:ascii="Arial" w:eastAsia="Montserrat Medium" w:hAnsi="Arial" w:cs="Arial"/>
        </w:rPr>
        <w:t>Committee Member Orientation</w:t>
      </w:r>
    </w:p>
    <w:p w14:paraId="07B3B440" w14:textId="77777777" w:rsidR="00592836" w:rsidRPr="00775BE8" w:rsidRDefault="000E594B">
      <w:pPr>
        <w:widowControl/>
        <w:pBdr>
          <w:top w:val="nil"/>
          <w:left w:val="nil"/>
          <w:bottom w:val="nil"/>
          <w:right w:val="nil"/>
          <w:between w:val="nil"/>
        </w:pBdr>
        <w:spacing w:before="120"/>
        <w:ind w:right="-225"/>
        <w:jc w:val="both"/>
        <w:rPr>
          <w:rFonts w:ascii="Arial" w:eastAsia="Montserrat" w:hAnsi="Arial" w:cs="Arial"/>
          <w:color w:val="000000"/>
        </w:rPr>
      </w:pPr>
      <w:commentRangeStart w:id="1207"/>
      <w:r w:rsidRPr="00775BE8">
        <w:rPr>
          <w:rFonts w:ascii="Arial" w:eastAsia="Montserrat" w:hAnsi="Arial" w:cs="Arial"/>
          <w:color w:val="000000"/>
        </w:rPr>
        <w:t xml:space="preserve">Within </w:t>
      </w:r>
      <w:ins w:id="1208" w:author="Author">
        <w:r w:rsidRPr="00775BE8">
          <w:rPr>
            <w:rFonts w:ascii="Arial" w:eastAsia="Montserrat" w:hAnsi="Arial" w:cs="Arial"/>
            <w:color w:val="000000"/>
          </w:rPr>
          <w:t>the first quarter of the calendar year, all committee members, including new and returning members,</w:t>
        </w:r>
        <w:commentRangeEnd w:id="1207"/>
        <w:r w:rsidRPr="00775BE8">
          <w:rPr>
            <w:rFonts w:ascii="Arial" w:hAnsi="Arial" w:cs="Arial"/>
          </w:rPr>
          <w:commentReference w:id="1207"/>
        </w:r>
        <w:r w:rsidRPr="00775BE8">
          <w:rPr>
            <w:rFonts w:ascii="Arial" w:eastAsia="Montserrat" w:hAnsi="Arial" w:cs="Arial"/>
            <w:color w:val="000000"/>
          </w:rPr>
          <w:t xml:space="preserve"> shall </w:t>
        </w:r>
      </w:ins>
      <w:del w:id="1209" w:author="Author">
        <w:r w:rsidRPr="00775BE8">
          <w:rPr>
            <w:rFonts w:ascii="Arial" w:eastAsia="Montserrat" w:hAnsi="Arial" w:cs="Arial"/>
            <w:color w:val="000000"/>
          </w:rPr>
          <w:delText xml:space="preserve">two months of appointment to a Committee, new members shall </w:delText>
        </w:r>
      </w:del>
      <w:r w:rsidRPr="00775BE8">
        <w:rPr>
          <w:rFonts w:ascii="Arial" w:eastAsia="Montserrat" w:hAnsi="Arial" w:cs="Arial"/>
          <w:color w:val="000000"/>
        </w:rPr>
        <w:t>attend an orientation, conducted by the Chair(s) of the Committee with support from RTFH staff. The orientation shall minimally include:</w:t>
      </w:r>
    </w:p>
    <w:p w14:paraId="1416BF10" w14:textId="77777777" w:rsidR="00592836" w:rsidRPr="00775BE8" w:rsidRDefault="00592836">
      <w:pPr>
        <w:widowControl/>
        <w:pBdr>
          <w:top w:val="nil"/>
          <w:left w:val="nil"/>
          <w:bottom w:val="nil"/>
          <w:right w:val="nil"/>
          <w:between w:val="nil"/>
        </w:pBdr>
        <w:ind w:right="-225"/>
        <w:jc w:val="both"/>
        <w:rPr>
          <w:rFonts w:ascii="Arial" w:eastAsia="Montserrat" w:hAnsi="Arial" w:cs="Arial"/>
          <w:color w:val="000000"/>
        </w:rPr>
      </w:pPr>
    </w:p>
    <w:p w14:paraId="47AC8B0D" w14:textId="77777777" w:rsidR="00592836" w:rsidRPr="00775BE8" w:rsidRDefault="000E594B">
      <w:pPr>
        <w:widowControl/>
        <w:numPr>
          <w:ilvl w:val="0"/>
          <w:numId w:val="24"/>
        </w:numPr>
        <w:pBdr>
          <w:top w:val="nil"/>
          <w:left w:val="nil"/>
          <w:bottom w:val="nil"/>
          <w:right w:val="nil"/>
          <w:between w:val="nil"/>
        </w:pBdr>
        <w:ind w:right="-225"/>
        <w:jc w:val="both"/>
        <w:rPr>
          <w:rFonts w:ascii="Arial" w:hAnsi="Arial" w:cs="Arial"/>
          <w:color w:val="000000"/>
        </w:rPr>
      </w:pPr>
      <w:r w:rsidRPr="00775BE8">
        <w:rPr>
          <w:rFonts w:ascii="Arial" w:eastAsia="Montserrat" w:hAnsi="Arial" w:cs="Arial"/>
          <w:color w:val="000000"/>
        </w:rPr>
        <w:t>Role of the CoC</w:t>
      </w:r>
    </w:p>
    <w:p w14:paraId="415F3B14" w14:textId="77777777" w:rsidR="00592836" w:rsidRPr="00775BE8" w:rsidRDefault="000E594B">
      <w:pPr>
        <w:widowControl/>
        <w:numPr>
          <w:ilvl w:val="0"/>
          <w:numId w:val="24"/>
        </w:numPr>
        <w:pBdr>
          <w:top w:val="nil"/>
          <w:left w:val="nil"/>
          <w:bottom w:val="nil"/>
          <w:right w:val="nil"/>
          <w:between w:val="nil"/>
        </w:pBdr>
        <w:ind w:right="-225"/>
        <w:jc w:val="both"/>
        <w:rPr>
          <w:rFonts w:ascii="Arial" w:hAnsi="Arial" w:cs="Arial"/>
          <w:color w:val="000000"/>
        </w:rPr>
      </w:pPr>
      <w:r w:rsidRPr="00775BE8">
        <w:rPr>
          <w:rFonts w:ascii="Arial" w:eastAsia="Montserrat" w:hAnsi="Arial" w:cs="Arial"/>
          <w:color w:val="000000"/>
        </w:rPr>
        <w:t>Role of Committees in supporting the Board</w:t>
      </w:r>
    </w:p>
    <w:p w14:paraId="7D6A416F" w14:textId="77777777" w:rsidR="00592836" w:rsidRPr="00775BE8" w:rsidRDefault="000E594B">
      <w:pPr>
        <w:widowControl/>
        <w:numPr>
          <w:ilvl w:val="0"/>
          <w:numId w:val="24"/>
        </w:numPr>
        <w:pBdr>
          <w:top w:val="nil"/>
          <w:left w:val="nil"/>
          <w:bottom w:val="nil"/>
          <w:right w:val="nil"/>
          <w:between w:val="nil"/>
        </w:pBdr>
        <w:ind w:right="-225"/>
        <w:jc w:val="both"/>
        <w:rPr>
          <w:rFonts w:ascii="Arial" w:hAnsi="Arial" w:cs="Arial"/>
          <w:color w:val="000000"/>
        </w:rPr>
      </w:pPr>
      <w:r w:rsidRPr="00775BE8">
        <w:rPr>
          <w:rFonts w:ascii="Arial" w:eastAsia="Montserrat" w:hAnsi="Arial" w:cs="Arial"/>
          <w:color w:val="000000"/>
        </w:rPr>
        <w:t>Role of RTFH staff in supporting the work of Committees</w:t>
      </w:r>
    </w:p>
    <w:p w14:paraId="705D30FD" w14:textId="77777777" w:rsidR="00592836" w:rsidRPr="00775BE8" w:rsidRDefault="000E594B">
      <w:pPr>
        <w:widowControl/>
        <w:numPr>
          <w:ilvl w:val="0"/>
          <w:numId w:val="24"/>
        </w:numPr>
        <w:pBdr>
          <w:top w:val="nil"/>
          <w:left w:val="nil"/>
          <w:bottom w:val="nil"/>
          <w:right w:val="nil"/>
          <w:between w:val="nil"/>
        </w:pBdr>
        <w:ind w:right="-225"/>
        <w:jc w:val="both"/>
        <w:rPr>
          <w:rFonts w:ascii="Arial" w:hAnsi="Arial" w:cs="Arial"/>
          <w:color w:val="000000"/>
        </w:rPr>
      </w:pPr>
      <w:r w:rsidRPr="00775BE8">
        <w:rPr>
          <w:rFonts w:ascii="Arial" w:eastAsia="Montserrat" w:hAnsi="Arial" w:cs="Arial"/>
          <w:color w:val="000000"/>
        </w:rPr>
        <w:t>Role and Purpose of the Committee</w:t>
      </w:r>
    </w:p>
    <w:p w14:paraId="422D48E1" w14:textId="77777777" w:rsidR="00592836" w:rsidRPr="00775BE8" w:rsidRDefault="000E594B">
      <w:pPr>
        <w:widowControl/>
        <w:numPr>
          <w:ilvl w:val="0"/>
          <w:numId w:val="24"/>
        </w:numPr>
        <w:pBdr>
          <w:top w:val="nil"/>
          <w:left w:val="nil"/>
          <w:bottom w:val="nil"/>
          <w:right w:val="nil"/>
          <w:between w:val="nil"/>
        </w:pBdr>
        <w:ind w:right="-225"/>
        <w:jc w:val="both"/>
        <w:rPr>
          <w:rFonts w:ascii="Arial" w:hAnsi="Arial" w:cs="Arial"/>
          <w:color w:val="000000"/>
        </w:rPr>
      </w:pPr>
      <w:r w:rsidRPr="00775BE8">
        <w:rPr>
          <w:rFonts w:ascii="Arial" w:eastAsia="Montserrat" w:hAnsi="Arial" w:cs="Arial"/>
          <w:color w:val="000000"/>
        </w:rPr>
        <w:t xml:space="preserve">Purpose of the Committee </w:t>
      </w:r>
      <w:r w:rsidRPr="00775BE8">
        <w:rPr>
          <w:rFonts w:ascii="Arial" w:eastAsia="Montserrat" w:hAnsi="Arial" w:cs="Arial"/>
        </w:rPr>
        <w:t>Work Plan</w:t>
      </w:r>
      <w:r w:rsidRPr="00775BE8">
        <w:rPr>
          <w:rFonts w:ascii="Arial" w:eastAsia="Montserrat" w:hAnsi="Arial" w:cs="Arial"/>
          <w:color w:val="000000"/>
        </w:rPr>
        <w:t xml:space="preserve"> and the current </w:t>
      </w:r>
      <w:r w:rsidRPr="00775BE8">
        <w:rPr>
          <w:rFonts w:ascii="Arial" w:eastAsia="Montserrat" w:hAnsi="Arial" w:cs="Arial"/>
        </w:rPr>
        <w:t>Work Plan</w:t>
      </w:r>
    </w:p>
    <w:p w14:paraId="5E51BA06" w14:textId="77777777" w:rsidR="00592836" w:rsidRPr="00775BE8" w:rsidRDefault="000E594B">
      <w:pPr>
        <w:widowControl/>
        <w:numPr>
          <w:ilvl w:val="0"/>
          <w:numId w:val="24"/>
        </w:numPr>
        <w:pBdr>
          <w:top w:val="nil"/>
          <w:left w:val="nil"/>
          <w:bottom w:val="nil"/>
          <w:right w:val="nil"/>
          <w:between w:val="nil"/>
        </w:pBdr>
        <w:ind w:right="-225"/>
        <w:jc w:val="both"/>
        <w:rPr>
          <w:rFonts w:ascii="Arial" w:hAnsi="Arial" w:cs="Arial"/>
          <w:color w:val="000000"/>
        </w:rPr>
      </w:pPr>
      <w:r w:rsidRPr="00775BE8">
        <w:rPr>
          <w:rFonts w:ascii="Arial" w:eastAsia="Montserrat" w:hAnsi="Arial" w:cs="Arial"/>
          <w:color w:val="000000"/>
        </w:rPr>
        <w:t>Key items brought to the Board by the Committee in the past 1-2 years</w:t>
      </w:r>
    </w:p>
    <w:p w14:paraId="005A73AA" w14:textId="77777777" w:rsidR="00592836" w:rsidRPr="00775BE8" w:rsidRDefault="000E594B">
      <w:pPr>
        <w:widowControl/>
        <w:numPr>
          <w:ilvl w:val="0"/>
          <w:numId w:val="24"/>
        </w:numPr>
        <w:pBdr>
          <w:top w:val="nil"/>
          <w:left w:val="nil"/>
          <w:bottom w:val="nil"/>
          <w:right w:val="nil"/>
          <w:between w:val="nil"/>
        </w:pBdr>
        <w:ind w:right="-225"/>
        <w:jc w:val="both"/>
        <w:rPr>
          <w:rFonts w:ascii="Arial" w:hAnsi="Arial" w:cs="Arial"/>
          <w:color w:val="000000"/>
        </w:rPr>
      </w:pPr>
      <w:r w:rsidRPr="00775BE8">
        <w:rPr>
          <w:rFonts w:ascii="Arial" w:eastAsia="Montserrat" w:hAnsi="Arial" w:cs="Arial"/>
          <w:color w:val="000000"/>
        </w:rPr>
        <w:t>Committee Roster</w:t>
      </w:r>
    </w:p>
    <w:p w14:paraId="2914016C" w14:textId="77777777" w:rsidR="00592836" w:rsidRPr="00775BE8" w:rsidRDefault="000E594B">
      <w:pPr>
        <w:widowControl/>
        <w:numPr>
          <w:ilvl w:val="0"/>
          <w:numId w:val="24"/>
        </w:numPr>
        <w:pBdr>
          <w:top w:val="nil"/>
          <w:left w:val="nil"/>
          <w:bottom w:val="nil"/>
          <w:right w:val="nil"/>
          <w:between w:val="nil"/>
        </w:pBdr>
        <w:ind w:right="-225"/>
        <w:jc w:val="both"/>
        <w:rPr>
          <w:rFonts w:ascii="Arial" w:hAnsi="Arial" w:cs="Arial"/>
          <w:color w:val="000000"/>
        </w:rPr>
      </w:pPr>
      <w:r w:rsidRPr="00775BE8">
        <w:rPr>
          <w:rFonts w:ascii="Arial" w:eastAsia="Montserrat" w:hAnsi="Arial" w:cs="Arial"/>
          <w:color w:val="000000"/>
        </w:rPr>
        <w:lastRenderedPageBreak/>
        <w:t>Committee Meeting Schedule</w:t>
      </w:r>
    </w:p>
    <w:p w14:paraId="7F875CB5" w14:textId="77777777" w:rsidR="00592836" w:rsidRPr="00775BE8" w:rsidRDefault="00592836">
      <w:pPr>
        <w:widowControl/>
        <w:pBdr>
          <w:top w:val="nil"/>
          <w:left w:val="nil"/>
          <w:bottom w:val="nil"/>
          <w:right w:val="nil"/>
          <w:between w:val="nil"/>
        </w:pBdr>
        <w:spacing w:after="120"/>
        <w:ind w:left="720"/>
        <w:jc w:val="both"/>
        <w:rPr>
          <w:rFonts w:ascii="Arial" w:eastAsia="Arial" w:hAnsi="Arial" w:cs="Arial"/>
          <w:color w:val="000000"/>
        </w:rPr>
      </w:pPr>
    </w:p>
    <w:p w14:paraId="06FC7721" w14:textId="77777777" w:rsidR="00592836" w:rsidRPr="00775BE8" w:rsidRDefault="000E594B">
      <w:pPr>
        <w:rPr>
          <w:rFonts w:ascii="Arial" w:eastAsia="Montserrat Medium" w:hAnsi="Arial" w:cs="Arial"/>
        </w:rPr>
      </w:pPr>
      <w:r w:rsidRPr="00775BE8">
        <w:rPr>
          <w:rFonts w:ascii="Arial" w:eastAsia="Montserrat Medium" w:hAnsi="Arial" w:cs="Arial"/>
        </w:rPr>
        <w:t>Removing Members</w:t>
      </w:r>
    </w:p>
    <w:p w14:paraId="1E72EBB5" w14:textId="77777777" w:rsidR="00592836" w:rsidRPr="00775BE8" w:rsidRDefault="000E594B">
      <w:pPr>
        <w:widowControl/>
        <w:pBdr>
          <w:top w:val="nil"/>
          <w:left w:val="nil"/>
          <w:bottom w:val="nil"/>
          <w:right w:val="nil"/>
          <w:between w:val="nil"/>
        </w:pBdr>
        <w:spacing w:before="120" w:after="120"/>
        <w:ind w:right="-225"/>
        <w:jc w:val="both"/>
        <w:rPr>
          <w:rFonts w:ascii="Arial" w:eastAsia="Montserrat" w:hAnsi="Arial" w:cs="Arial"/>
          <w:color w:val="000000"/>
        </w:rPr>
      </w:pPr>
      <w:r w:rsidRPr="00775BE8">
        <w:rPr>
          <w:rFonts w:ascii="Arial" w:eastAsia="Montserrat" w:hAnsi="Arial" w:cs="Arial"/>
          <w:color w:val="000000"/>
        </w:rPr>
        <w:t>Members who do not meet expectations may be recommended for removal by the Chair(s) in consultation with the Board Chair and RTFH CEO. Members recommended for removal will be contacted by the Board Chair and/or RTFH CEO.</w:t>
      </w:r>
    </w:p>
    <w:p w14:paraId="39C93381" w14:textId="77777777" w:rsidR="00592836" w:rsidRPr="00775BE8" w:rsidRDefault="000E594B">
      <w:pPr>
        <w:widowControl/>
        <w:rPr>
          <w:rFonts w:ascii="Arial" w:eastAsia="Arial" w:hAnsi="Arial" w:cs="Arial"/>
          <w:b/>
        </w:rPr>
      </w:pPr>
      <w:r w:rsidRPr="00775BE8">
        <w:rPr>
          <w:rFonts w:ascii="Arial" w:hAnsi="Arial" w:cs="Arial"/>
        </w:rPr>
        <w:br w:type="page"/>
      </w:r>
    </w:p>
    <w:p w14:paraId="76C9B0E7" w14:textId="77777777" w:rsidR="00592836" w:rsidRPr="00775BE8" w:rsidRDefault="000E594B">
      <w:pPr>
        <w:widowControl/>
        <w:pBdr>
          <w:top w:val="nil"/>
          <w:left w:val="nil"/>
          <w:bottom w:val="nil"/>
          <w:right w:val="nil"/>
          <w:between w:val="nil"/>
        </w:pBdr>
        <w:spacing w:before="120"/>
        <w:jc w:val="both"/>
        <w:rPr>
          <w:rFonts w:ascii="Arial" w:eastAsia="Montserrat SemiBold" w:hAnsi="Arial" w:cs="Arial"/>
          <w:color w:val="000000"/>
          <w:sz w:val="24"/>
          <w:szCs w:val="24"/>
        </w:rPr>
      </w:pPr>
      <w:r w:rsidRPr="00775BE8">
        <w:rPr>
          <w:rFonts w:ascii="Arial" w:eastAsia="Montserrat SemiBold" w:hAnsi="Arial" w:cs="Arial"/>
          <w:color w:val="000000"/>
          <w:sz w:val="24"/>
          <w:szCs w:val="24"/>
        </w:rPr>
        <w:lastRenderedPageBreak/>
        <w:t>Calendar of Activities:</w:t>
      </w:r>
    </w:p>
    <w:p w14:paraId="32949457" w14:textId="77777777" w:rsidR="00592836" w:rsidRPr="00775BE8" w:rsidRDefault="00592836">
      <w:pPr>
        <w:widowControl/>
        <w:pBdr>
          <w:top w:val="nil"/>
          <w:left w:val="nil"/>
          <w:bottom w:val="nil"/>
          <w:right w:val="nil"/>
          <w:between w:val="nil"/>
        </w:pBdr>
        <w:spacing w:after="120"/>
        <w:jc w:val="both"/>
        <w:rPr>
          <w:rFonts w:ascii="Arial" w:eastAsia="Arial" w:hAnsi="Arial" w:cs="Arial"/>
          <w:b/>
          <w:color w:val="000000"/>
        </w:rPr>
      </w:pPr>
    </w:p>
    <w:tbl>
      <w:tblPr>
        <w:tblStyle w:val="af7"/>
        <w:tblW w:w="104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0"/>
        <w:gridCol w:w="4425"/>
        <w:gridCol w:w="3495"/>
      </w:tblGrid>
      <w:tr w:rsidR="00592836" w:rsidRPr="00775BE8" w14:paraId="18E9430B" w14:textId="77777777">
        <w:tc>
          <w:tcPr>
            <w:tcW w:w="2550" w:type="dxa"/>
            <w:tcBorders>
              <w:top w:val="single" w:sz="18" w:space="0" w:color="000000"/>
              <w:left w:val="single" w:sz="18" w:space="0" w:color="000000"/>
              <w:bottom w:val="single" w:sz="18" w:space="0" w:color="000000"/>
            </w:tcBorders>
            <w:shd w:val="clear" w:color="auto" w:fill="0075C2"/>
          </w:tcPr>
          <w:p w14:paraId="090BA25A" w14:textId="77777777" w:rsidR="00592836" w:rsidRPr="00775BE8" w:rsidRDefault="000E594B">
            <w:pPr>
              <w:widowControl/>
              <w:pBdr>
                <w:top w:val="nil"/>
                <w:left w:val="nil"/>
                <w:bottom w:val="nil"/>
                <w:right w:val="nil"/>
                <w:between w:val="nil"/>
              </w:pBdr>
              <w:spacing w:before="120" w:after="120"/>
              <w:jc w:val="center"/>
              <w:rPr>
                <w:rFonts w:ascii="Arial" w:eastAsia="Montserrat SemiBold" w:hAnsi="Arial" w:cs="Arial"/>
                <w:color w:val="FFFFFF"/>
                <w:sz w:val="24"/>
                <w:szCs w:val="24"/>
              </w:rPr>
            </w:pPr>
            <w:r w:rsidRPr="00775BE8">
              <w:rPr>
                <w:rFonts w:ascii="Arial" w:eastAsia="Montserrat SemiBold" w:hAnsi="Arial" w:cs="Arial"/>
                <w:color w:val="FFFFFF"/>
                <w:sz w:val="24"/>
                <w:szCs w:val="24"/>
              </w:rPr>
              <w:t>Quarter</w:t>
            </w:r>
          </w:p>
        </w:tc>
        <w:tc>
          <w:tcPr>
            <w:tcW w:w="4425" w:type="dxa"/>
            <w:tcBorders>
              <w:top w:val="single" w:sz="18" w:space="0" w:color="000000"/>
              <w:bottom w:val="single" w:sz="18" w:space="0" w:color="000000"/>
            </w:tcBorders>
            <w:shd w:val="clear" w:color="auto" w:fill="0075C2"/>
          </w:tcPr>
          <w:p w14:paraId="1E601AE2" w14:textId="77777777" w:rsidR="00592836" w:rsidRPr="00775BE8" w:rsidRDefault="000E594B">
            <w:pPr>
              <w:widowControl/>
              <w:pBdr>
                <w:top w:val="nil"/>
                <w:left w:val="nil"/>
                <w:bottom w:val="nil"/>
                <w:right w:val="nil"/>
                <w:between w:val="nil"/>
              </w:pBdr>
              <w:spacing w:before="120" w:after="120"/>
              <w:jc w:val="center"/>
              <w:rPr>
                <w:rFonts w:ascii="Arial" w:eastAsia="Montserrat SemiBold" w:hAnsi="Arial" w:cs="Arial"/>
                <w:color w:val="FFFFFF"/>
                <w:sz w:val="24"/>
                <w:szCs w:val="24"/>
              </w:rPr>
            </w:pPr>
            <w:r w:rsidRPr="00775BE8">
              <w:rPr>
                <w:rFonts w:ascii="Arial" w:eastAsia="Montserrat SemiBold" w:hAnsi="Arial" w:cs="Arial"/>
                <w:color w:val="FFFFFF"/>
                <w:sz w:val="24"/>
                <w:szCs w:val="24"/>
              </w:rPr>
              <w:t>Activity</w:t>
            </w:r>
          </w:p>
        </w:tc>
        <w:tc>
          <w:tcPr>
            <w:tcW w:w="3495" w:type="dxa"/>
            <w:tcBorders>
              <w:top w:val="single" w:sz="18" w:space="0" w:color="000000"/>
              <w:bottom w:val="single" w:sz="18" w:space="0" w:color="000000"/>
              <w:right w:val="single" w:sz="18" w:space="0" w:color="000000"/>
            </w:tcBorders>
            <w:shd w:val="clear" w:color="auto" w:fill="0075C2"/>
          </w:tcPr>
          <w:p w14:paraId="67F40ED0" w14:textId="77777777" w:rsidR="00592836" w:rsidRPr="00775BE8" w:rsidRDefault="000E594B">
            <w:pPr>
              <w:widowControl/>
              <w:pBdr>
                <w:top w:val="nil"/>
                <w:left w:val="nil"/>
                <w:bottom w:val="nil"/>
                <w:right w:val="nil"/>
                <w:between w:val="nil"/>
              </w:pBdr>
              <w:spacing w:before="120" w:after="120"/>
              <w:jc w:val="center"/>
              <w:rPr>
                <w:rFonts w:ascii="Arial" w:eastAsia="Montserrat SemiBold" w:hAnsi="Arial" w:cs="Arial"/>
                <w:color w:val="FFFFFF"/>
                <w:sz w:val="24"/>
                <w:szCs w:val="24"/>
              </w:rPr>
            </w:pPr>
            <w:r w:rsidRPr="00775BE8">
              <w:rPr>
                <w:rFonts w:ascii="Arial" w:eastAsia="Montserrat SemiBold" w:hAnsi="Arial" w:cs="Arial"/>
                <w:color w:val="FFFFFF"/>
                <w:sz w:val="24"/>
                <w:szCs w:val="24"/>
              </w:rPr>
              <w:t>Lead</w:t>
            </w:r>
          </w:p>
        </w:tc>
      </w:tr>
      <w:tr w:rsidR="00592836" w:rsidRPr="00775BE8" w14:paraId="5FA1393E" w14:textId="77777777">
        <w:trPr>
          <w:trHeight w:val="1908"/>
        </w:trPr>
        <w:tc>
          <w:tcPr>
            <w:tcW w:w="2550" w:type="dxa"/>
            <w:tcBorders>
              <w:top w:val="single" w:sz="18" w:space="0" w:color="000000"/>
              <w:left w:val="single" w:sz="18" w:space="0" w:color="000000"/>
              <w:bottom w:val="single" w:sz="18" w:space="0" w:color="000000"/>
            </w:tcBorders>
          </w:tcPr>
          <w:p w14:paraId="47BDABAD" w14:textId="77777777" w:rsidR="00592836" w:rsidRPr="00775BE8" w:rsidRDefault="000E594B">
            <w:pPr>
              <w:widowControl/>
              <w:pBdr>
                <w:top w:val="nil"/>
                <w:left w:val="nil"/>
                <w:bottom w:val="nil"/>
                <w:right w:val="nil"/>
                <w:between w:val="nil"/>
              </w:pBdr>
              <w:spacing w:before="120" w:after="120"/>
              <w:rPr>
                <w:rFonts w:ascii="Arial" w:eastAsia="Montserrat SemiBold" w:hAnsi="Arial" w:cs="Arial"/>
                <w:color w:val="000000"/>
              </w:rPr>
            </w:pPr>
            <w:r w:rsidRPr="00775BE8">
              <w:rPr>
                <w:rFonts w:ascii="Arial" w:eastAsia="Montserrat SemiBold" w:hAnsi="Arial" w:cs="Arial"/>
                <w:color w:val="000000"/>
              </w:rPr>
              <w:t>January-March</w:t>
            </w:r>
          </w:p>
        </w:tc>
        <w:tc>
          <w:tcPr>
            <w:tcW w:w="4425" w:type="dxa"/>
            <w:tcBorders>
              <w:top w:val="single" w:sz="18" w:space="0" w:color="000000"/>
              <w:bottom w:val="single" w:sz="18" w:space="0" w:color="000000"/>
            </w:tcBorders>
          </w:tcPr>
          <w:p w14:paraId="526FEBE8" w14:textId="77777777" w:rsidR="00592836" w:rsidRPr="00775BE8" w:rsidRDefault="000E594B">
            <w:pPr>
              <w:widowControl/>
              <w:numPr>
                <w:ilvl w:val="0"/>
                <w:numId w:val="25"/>
              </w:numPr>
              <w:pBdr>
                <w:top w:val="nil"/>
                <w:left w:val="nil"/>
                <w:bottom w:val="nil"/>
                <w:right w:val="nil"/>
                <w:between w:val="nil"/>
              </w:pBdr>
              <w:spacing w:after="120"/>
              <w:rPr>
                <w:rFonts w:ascii="Arial" w:hAnsi="Arial" w:cs="Arial"/>
              </w:rPr>
            </w:pPr>
            <w:r w:rsidRPr="00775BE8">
              <w:rPr>
                <w:rFonts w:ascii="Arial" w:eastAsia="Montserrat" w:hAnsi="Arial" w:cs="Arial"/>
                <w:color w:val="000000"/>
              </w:rPr>
              <w:t>Committee Chair Orientation</w:t>
            </w:r>
          </w:p>
          <w:p w14:paraId="2AB9F7E0" w14:textId="77777777" w:rsidR="00592836" w:rsidRPr="00775BE8" w:rsidRDefault="00592836">
            <w:pPr>
              <w:spacing w:before="120"/>
              <w:rPr>
                <w:rFonts w:ascii="Arial" w:eastAsia="Montserrat" w:hAnsi="Arial" w:cs="Arial"/>
              </w:rPr>
            </w:pPr>
          </w:p>
          <w:p w14:paraId="3B6728FD" w14:textId="77777777" w:rsidR="00592836" w:rsidRPr="00775BE8" w:rsidRDefault="000E594B">
            <w:pPr>
              <w:widowControl/>
              <w:numPr>
                <w:ilvl w:val="0"/>
                <w:numId w:val="25"/>
              </w:numPr>
              <w:pBdr>
                <w:top w:val="nil"/>
                <w:left w:val="nil"/>
                <w:bottom w:val="nil"/>
                <w:right w:val="nil"/>
                <w:between w:val="nil"/>
              </w:pBdr>
              <w:rPr>
                <w:rFonts w:ascii="Arial" w:hAnsi="Arial" w:cs="Arial"/>
              </w:rPr>
            </w:pPr>
            <w:del w:id="1210" w:author="Author">
              <w:r w:rsidRPr="00775BE8">
                <w:rPr>
                  <w:rFonts w:ascii="Arial" w:eastAsia="Montserrat" w:hAnsi="Arial" w:cs="Arial"/>
                  <w:color w:val="000000"/>
                </w:rPr>
                <w:delText xml:space="preserve">New </w:delText>
              </w:r>
            </w:del>
            <w:r w:rsidRPr="00775BE8">
              <w:rPr>
                <w:rFonts w:ascii="Arial" w:eastAsia="Montserrat" w:hAnsi="Arial" w:cs="Arial"/>
                <w:color w:val="000000"/>
              </w:rPr>
              <w:t>Committee Member Orientation</w:t>
            </w:r>
          </w:p>
          <w:p w14:paraId="7F9C38DD" w14:textId="77777777" w:rsidR="00592836" w:rsidRPr="00775BE8" w:rsidRDefault="000E594B">
            <w:pPr>
              <w:widowControl/>
              <w:numPr>
                <w:ilvl w:val="0"/>
                <w:numId w:val="25"/>
              </w:numPr>
              <w:pBdr>
                <w:top w:val="nil"/>
                <w:left w:val="nil"/>
                <w:bottom w:val="nil"/>
                <w:right w:val="nil"/>
                <w:between w:val="nil"/>
              </w:pBdr>
              <w:spacing w:before="120" w:after="120"/>
              <w:rPr>
                <w:rFonts w:ascii="Arial" w:hAnsi="Arial" w:cs="Arial"/>
              </w:rPr>
            </w:pPr>
            <w:r w:rsidRPr="00775BE8">
              <w:rPr>
                <w:rFonts w:ascii="Arial" w:eastAsia="Montserrat" w:hAnsi="Arial" w:cs="Arial"/>
                <w:color w:val="000000"/>
              </w:rPr>
              <w:t>Review work plan</w:t>
            </w:r>
          </w:p>
        </w:tc>
        <w:tc>
          <w:tcPr>
            <w:tcW w:w="3495" w:type="dxa"/>
            <w:tcBorders>
              <w:top w:val="single" w:sz="18" w:space="0" w:color="000000"/>
              <w:bottom w:val="single" w:sz="18" w:space="0" w:color="000000"/>
              <w:right w:val="single" w:sz="18" w:space="0" w:color="000000"/>
            </w:tcBorders>
          </w:tcPr>
          <w:p w14:paraId="273E7704" w14:textId="77777777" w:rsidR="00592836" w:rsidRPr="00775BE8" w:rsidRDefault="000E594B">
            <w:pPr>
              <w:widowControl/>
              <w:numPr>
                <w:ilvl w:val="0"/>
                <w:numId w:val="25"/>
              </w:numPr>
              <w:pBdr>
                <w:top w:val="nil"/>
                <w:left w:val="nil"/>
                <w:bottom w:val="nil"/>
                <w:right w:val="nil"/>
                <w:between w:val="nil"/>
              </w:pBdr>
              <w:rPr>
                <w:rFonts w:ascii="Arial" w:hAnsi="Arial" w:cs="Arial"/>
              </w:rPr>
            </w:pPr>
            <w:r w:rsidRPr="00775BE8">
              <w:rPr>
                <w:rFonts w:ascii="Arial" w:eastAsia="Montserrat" w:hAnsi="Arial" w:cs="Arial"/>
                <w:color w:val="000000"/>
              </w:rPr>
              <w:t xml:space="preserve">CoC </w:t>
            </w:r>
            <w:del w:id="1211" w:author="Author">
              <w:r w:rsidRPr="00775BE8">
                <w:rPr>
                  <w:rFonts w:ascii="Arial" w:eastAsia="Montserrat" w:hAnsi="Arial" w:cs="Arial"/>
                  <w:color w:val="000000"/>
                </w:rPr>
                <w:delText xml:space="preserve">Advisory </w:delText>
              </w:r>
            </w:del>
            <w:r w:rsidRPr="00775BE8">
              <w:rPr>
                <w:rFonts w:ascii="Arial" w:eastAsia="Montserrat" w:hAnsi="Arial" w:cs="Arial"/>
                <w:color w:val="000000"/>
              </w:rPr>
              <w:t xml:space="preserve">Board Chair, Governance Advisory </w:t>
            </w:r>
            <w:proofErr w:type="spellStart"/>
            <w:ins w:id="1212" w:author="Author">
              <w:r w:rsidRPr="00775BE8">
                <w:rPr>
                  <w:rFonts w:ascii="Arial" w:eastAsia="Montserrat" w:hAnsi="Arial" w:cs="Arial"/>
                  <w:color w:val="000000"/>
                </w:rPr>
                <w:t>Committee</w:t>
              </w:r>
            </w:ins>
            <w:del w:id="1213" w:author="Author">
              <w:r w:rsidRPr="00775BE8">
                <w:rPr>
                  <w:rFonts w:ascii="Arial" w:eastAsia="Montserrat" w:hAnsi="Arial" w:cs="Arial"/>
                  <w:color w:val="000000"/>
                </w:rPr>
                <w:delText xml:space="preserve">Board </w:delText>
              </w:r>
            </w:del>
            <w:r w:rsidRPr="00775BE8">
              <w:rPr>
                <w:rFonts w:ascii="Arial" w:eastAsia="Montserrat" w:hAnsi="Arial" w:cs="Arial"/>
                <w:color w:val="000000"/>
              </w:rPr>
              <w:t>Chair</w:t>
            </w:r>
            <w:proofErr w:type="spellEnd"/>
            <w:r w:rsidRPr="00775BE8">
              <w:rPr>
                <w:rFonts w:ascii="Arial" w:eastAsia="Montserrat" w:hAnsi="Arial" w:cs="Arial"/>
                <w:color w:val="000000"/>
              </w:rPr>
              <w:t>, and/or RTFH CEO</w:t>
            </w:r>
          </w:p>
          <w:p w14:paraId="22688A54" w14:textId="77777777" w:rsidR="00592836" w:rsidRPr="00775BE8" w:rsidRDefault="000E594B">
            <w:pPr>
              <w:numPr>
                <w:ilvl w:val="0"/>
                <w:numId w:val="25"/>
              </w:numPr>
              <w:pBdr>
                <w:top w:val="nil"/>
                <w:left w:val="nil"/>
                <w:bottom w:val="nil"/>
                <w:right w:val="nil"/>
                <w:between w:val="nil"/>
              </w:pBdr>
              <w:rPr>
                <w:rFonts w:ascii="Arial" w:hAnsi="Arial" w:cs="Arial"/>
              </w:rPr>
            </w:pPr>
            <w:ins w:id="1214" w:author="Author">
              <w:r w:rsidRPr="00775BE8">
                <w:rPr>
                  <w:rFonts w:ascii="Arial" w:eastAsia="Montserrat" w:hAnsi="Arial" w:cs="Arial"/>
                  <w:color w:val="000000"/>
                </w:rPr>
                <w:t>CoC Board</w:t>
              </w:r>
            </w:ins>
            <w:del w:id="1215" w:author="Author">
              <w:r w:rsidRPr="00775BE8">
                <w:rPr>
                  <w:rFonts w:ascii="Arial" w:eastAsia="Montserrat" w:hAnsi="Arial" w:cs="Arial"/>
                  <w:color w:val="000000"/>
                </w:rPr>
                <w:delText>Committee</w:delText>
              </w:r>
            </w:del>
            <w:r w:rsidRPr="00775BE8">
              <w:rPr>
                <w:rFonts w:ascii="Arial" w:eastAsia="Montserrat" w:hAnsi="Arial" w:cs="Arial"/>
                <w:color w:val="000000"/>
              </w:rPr>
              <w:t xml:space="preserve"> Chair and RTFH </w:t>
            </w:r>
          </w:p>
          <w:p w14:paraId="1F8F82FF" w14:textId="77777777" w:rsidR="00592836" w:rsidRPr="00775BE8" w:rsidRDefault="000E594B">
            <w:pPr>
              <w:widowControl/>
              <w:numPr>
                <w:ilvl w:val="0"/>
                <w:numId w:val="25"/>
              </w:numPr>
              <w:pBdr>
                <w:top w:val="nil"/>
                <w:left w:val="nil"/>
                <w:bottom w:val="nil"/>
                <w:right w:val="nil"/>
                <w:between w:val="nil"/>
              </w:pBdr>
              <w:spacing w:after="120"/>
              <w:rPr>
                <w:rFonts w:ascii="Arial" w:hAnsi="Arial" w:cs="Arial"/>
              </w:rPr>
            </w:pPr>
            <w:r w:rsidRPr="00775BE8">
              <w:rPr>
                <w:rFonts w:ascii="Arial" w:eastAsia="Montserrat" w:hAnsi="Arial" w:cs="Arial"/>
                <w:color w:val="000000"/>
              </w:rPr>
              <w:t>Committee</w:t>
            </w:r>
          </w:p>
        </w:tc>
      </w:tr>
      <w:tr w:rsidR="00592836" w:rsidRPr="00775BE8" w14:paraId="704515A6" w14:textId="77777777">
        <w:trPr>
          <w:trHeight w:val="1194"/>
        </w:trPr>
        <w:tc>
          <w:tcPr>
            <w:tcW w:w="2550" w:type="dxa"/>
            <w:tcBorders>
              <w:top w:val="single" w:sz="18" w:space="0" w:color="000000"/>
              <w:left w:val="single" w:sz="18" w:space="0" w:color="000000"/>
            </w:tcBorders>
          </w:tcPr>
          <w:p w14:paraId="471DD9BD" w14:textId="77777777" w:rsidR="00592836" w:rsidRPr="00775BE8" w:rsidRDefault="000E594B">
            <w:pPr>
              <w:widowControl/>
              <w:pBdr>
                <w:top w:val="nil"/>
                <w:left w:val="nil"/>
                <w:bottom w:val="nil"/>
                <w:right w:val="nil"/>
                <w:between w:val="nil"/>
              </w:pBdr>
              <w:spacing w:before="120" w:after="120"/>
              <w:rPr>
                <w:rFonts w:ascii="Arial" w:eastAsia="Montserrat SemiBold" w:hAnsi="Arial" w:cs="Arial"/>
                <w:color w:val="000000"/>
              </w:rPr>
            </w:pPr>
            <w:r w:rsidRPr="00775BE8">
              <w:rPr>
                <w:rFonts w:ascii="Arial" w:eastAsia="Montserrat SemiBold" w:hAnsi="Arial" w:cs="Arial"/>
                <w:color w:val="000000"/>
              </w:rPr>
              <w:t>April-June</w:t>
            </w:r>
          </w:p>
        </w:tc>
        <w:tc>
          <w:tcPr>
            <w:tcW w:w="4425" w:type="dxa"/>
            <w:tcBorders>
              <w:top w:val="single" w:sz="18" w:space="0" w:color="000000"/>
            </w:tcBorders>
          </w:tcPr>
          <w:p w14:paraId="5F36F5CF" w14:textId="77777777" w:rsidR="00592836" w:rsidRPr="00775BE8" w:rsidRDefault="000E594B">
            <w:pPr>
              <w:widowControl/>
              <w:numPr>
                <w:ilvl w:val="0"/>
                <w:numId w:val="6"/>
              </w:numPr>
              <w:pBdr>
                <w:top w:val="nil"/>
                <w:left w:val="nil"/>
                <w:bottom w:val="nil"/>
                <w:right w:val="nil"/>
                <w:between w:val="nil"/>
              </w:pBdr>
              <w:rPr>
                <w:rFonts w:ascii="Arial" w:hAnsi="Arial" w:cs="Arial"/>
                <w:color w:val="000000"/>
              </w:rPr>
            </w:pPr>
            <w:r w:rsidRPr="00775BE8">
              <w:rPr>
                <w:rFonts w:ascii="Arial" w:eastAsia="Montserrat" w:hAnsi="Arial" w:cs="Arial"/>
                <w:color w:val="000000"/>
              </w:rPr>
              <w:t>June: Annual CoC Board Retreat; review Committee needs</w:t>
            </w:r>
          </w:p>
          <w:p w14:paraId="5A80F158" w14:textId="77777777" w:rsidR="00592836" w:rsidRPr="00775BE8" w:rsidRDefault="000E594B">
            <w:pPr>
              <w:widowControl/>
              <w:numPr>
                <w:ilvl w:val="0"/>
                <w:numId w:val="6"/>
              </w:numPr>
              <w:pBdr>
                <w:top w:val="nil"/>
                <w:left w:val="nil"/>
                <w:bottom w:val="nil"/>
                <w:right w:val="nil"/>
                <w:between w:val="nil"/>
              </w:pBdr>
              <w:rPr>
                <w:rFonts w:ascii="Arial" w:hAnsi="Arial" w:cs="Arial"/>
                <w:color w:val="000000"/>
              </w:rPr>
            </w:pPr>
            <w:r w:rsidRPr="00775BE8">
              <w:rPr>
                <w:rFonts w:ascii="Arial" w:eastAsia="Montserrat" w:hAnsi="Arial" w:cs="Arial"/>
                <w:i/>
                <w:color w:val="000000"/>
              </w:rPr>
              <w:t xml:space="preserve">Committees:  </w:t>
            </w:r>
            <w:r w:rsidRPr="00775BE8">
              <w:rPr>
                <w:rFonts w:ascii="Arial" w:eastAsia="Montserrat" w:hAnsi="Arial" w:cs="Arial"/>
                <w:color w:val="000000"/>
              </w:rPr>
              <w:t>Review work plan</w:t>
            </w:r>
          </w:p>
        </w:tc>
        <w:tc>
          <w:tcPr>
            <w:tcW w:w="3495" w:type="dxa"/>
            <w:tcBorders>
              <w:top w:val="single" w:sz="18" w:space="0" w:color="000000"/>
              <w:right w:val="single" w:sz="18" w:space="0" w:color="000000"/>
            </w:tcBorders>
          </w:tcPr>
          <w:p w14:paraId="1FB7B36F" w14:textId="77777777" w:rsidR="00592836" w:rsidRPr="00775BE8" w:rsidRDefault="000E594B">
            <w:pPr>
              <w:widowControl/>
              <w:numPr>
                <w:ilvl w:val="0"/>
                <w:numId w:val="6"/>
              </w:numPr>
              <w:pBdr>
                <w:top w:val="nil"/>
                <w:left w:val="nil"/>
                <w:bottom w:val="nil"/>
                <w:right w:val="nil"/>
                <w:between w:val="nil"/>
              </w:pBdr>
              <w:rPr>
                <w:rFonts w:ascii="Arial" w:hAnsi="Arial" w:cs="Arial"/>
                <w:color w:val="000000"/>
              </w:rPr>
            </w:pPr>
            <w:r w:rsidRPr="00775BE8">
              <w:rPr>
                <w:rFonts w:ascii="Arial" w:eastAsia="Montserrat" w:hAnsi="Arial" w:cs="Arial"/>
                <w:color w:val="000000"/>
              </w:rPr>
              <w:t>CoC Board</w:t>
            </w:r>
          </w:p>
          <w:p w14:paraId="656B6377" w14:textId="77777777" w:rsidR="00592836" w:rsidRPr="00775BE8" w:rsidRDefault="00592836">
            <w:pPr>
              <w:rPr>
                <w:rFonts w:ascii="Arial" w:eastAsia="Montserrat" w:hAnsi="Arial" w:cs="Arial"/>
                <w:sz w:val="12"/>
                <w:szCs w:val="12"/>
              </w:rPr>
            </w:pPr>
          </w:p>
          <w:p w14:paraId="63D3CAA2" w14:textId="77777777" w:rsidR="00592836" w:rsidRPr="00775BE8" w:rsidRDefault="00592836">
            <w:pPr>
              <w:rPr>
                <w:rFonts w:ascii="Arial" w:eastAsia="Montserrat" w:hAnsi="Arial" w:cs="Arial"/>
                <w:sz w:val="12"/>
                <w:szCs w:val="12"/>
              </w:rPr>
            </w:pPr>
          </w:p>
          <w:p w14:paraId="4F119319" w14:textId="77777777" w:rsidR="00592836" w:rsidRPr="00775BE8" w:rsidRDefault="000E594B">
            <w:pPr>
              <w:widowControl/>
              <w:numPr>
                <w:ilvl w:val="0"/>
                <w:numId w:val="6"/>
              </w:numPr>
              <w:pBdr>
                <w:top w:val="nil"/>
                <w:left w:val="nil"/>
                <w:bottom w:val="nil"/>
                <w:right w:val="nil"/>
                <w:between w:val="nil"/>
              </w:pBdr>
              <w:spacing w:after="120"/>
              <w:rPr>
                <w:rFonts w:ascii="Arial" w:hAnsi="Arial" w:cs="Arial"/>
                <w:color w:val="000000"/>
              </w:rPr>
            </w:pPr>
            <w:r w:rsidRPr="00775BE8">
              <w:rPr>
                <w:rFonts w:ascii="Arial" w:eastAsia="Montserrat" w:hAnsi="Arial" w:cs="Arial"/>
                <w:color w:val="000000"/>
              </w:rPr>
              <w:t>Committee</w:t>
            </w:r>
          </w:p>
        </w:tc>
      </w:tr>
      <w:tr w:rsidR="00592836" w:rsidRPr="00775BE8" w14:paraId="12E50CC8" w14:textId="77777777">
        <w:trPr>
          <w:trHeight w:val="1521"/>
        </w:trPr>
        <w:tc>
          <w:tcPr>
            <w:tcW w:w="2550" w:type="dxa"/>
            <w:tcBorders>
              <w:top w:val="single" w:sz="18" w:space="0" w:color="000000"/>
              <w:left w:val="single" w:sz="18" w:space="0" w:color="000000"/>
            </w:tcBorders>
          </w:tcPr>
          <w:p w14:paraId="255C6CE7" w14:textId="77777777" w:rsidR="00592836" w:rsidRPr="00775BE8" w:rsidRDefault="000E594B">
            <w:pPr>
              <w:widowControl/>
              <w:pBdr>
                <w:top w:val="nil"/>
                <w:left w:val="nil"/>
                <w:bottom w:val="nil"/>
                <w:right w:val="nil"/>
                <w:between w:val="nil"/>
              </w:pBdr>
              <w:spacing w:before="120" w:after="120"/>
              <w:rPr>
                <w:rFonts w:ascii="Arial" w:eastAsia="Montserrat SemiBold" w:hAnsi="Arial" w:cs="Arial"/>
                <w:color w:val="000000"/>
              </w:rPr>
            </w:pPr>
            <w:r w:rsidRPr="00775BE8">
              <w:rPr>
                <w:rFonts w:ascii="Arial" w:eastAsia="Montserrat SemiBold" w:hAnsi="Arial" w:cs="Arial"/>
                <w:color w:val="000000"/>
              </w:rPr>
              <w:t>July-September</w:t>
            </w:r>
          </w:p>
        </w:tc>
        <w:tc>
          <w:tcPr>
            <w:tcW w:w="4425" w:type="dxa"/>
            <w:tcBorders>
              <w:top w:val="single" w:sz="18" w:space="0" w:color="000000"/>
            </w:tcBorders>
          </w:tcPr>
          <w:p w14:paraId="65CAAD76" w14:textId="77777777" w:rsidR="00592836" w:rsidRPr="00775BE8" w:rsidRDefault="000E594B">
            <w:pPr>
              <w:widowControl/>
              <w:numPr>
                <w:ilvl w:val="0"/>
                <w:numId w:val="6"/>
              </w:numPr>
              <w:pBdr>
                <w:top w:val="nil"/>
                <w:left w:val="nil"/>
                <w:bottom w:val="nil"/>
                <w:right w:val="nil"/>
                <w:between w:val="nil"/>
              </w:pBdr>
              <w:rPr>
                <w:rFonts w:ascii="Arial" w:hAnsi="Arial" w:cs="Arial"/>
                <w:color w:val="000000"/>
              </w:rPr>
            </w:pPr>
            <w:r w:rsidRPr="00775BE8">
              <w:rPr>
                <w:rFonts w:ascii="Arial" w:eastAsia="Montserrat" w:hAnsi="Arial" w:cs="Arial"/>
                <w:color w:val="000000"/>
              </w:rPr>
              <w:t>August:  CoC Board implement Committee recommendations</w:t>
            </w:r>
          </w:p>
          <w:p w14:paraId="2B6D7603" w14:textId="77777777" w:rsidR="00592836" w:rsidRPr="00775BE8" w:rsidRDefault="00592836">
            <w:pPr>
              <w:widowControl/>
              <w:pBdr>
                <w:top w:val="nil"/>
                <w:left w:val="nil"/>
                <w:bottom w:val="nil"/>
                <w:right w:val="nil"/>
                <w:between w:val="nil"/>
              </w:pBdr>
              <w:ind w:left="360"/>
              <w:rPr>
                <w:rFonts w:ascii="Arial" w:eastAsia="Montserrat" w:hAnsi="Arial" w:cs="Arial"/>
                <w:color w:val="000000"/>
                <w:sz w:val="12"/>
                <w:szCs w:val="12"/>
              </w:rPr>
            </w:pPr>
          </w:p>
          <w:p w14:paraId="21552B61" w14:textId="77777777" w:rsidR="00592836" w:rsidRPr="00775BE8" w:rsidRDefault="000E594B">
            <w:pPr>
              <w:widowControl/>
              <w:numPr>
                <w:ilvl w:val="0"/>
                <w:numId w:val="6"/>
              </w:numPr>
              <w:pBdr>
                <w:top w:val="nil"/>
                <w:left w:val="nil"/>
                <w:bottom w:val="nil"/>
                <w:right w:val="nil"/>
                <w:between w:val="nil"/>
              </w:pBdr>
              <w:spacing w:after="120"/>
              <w:rPr>
                <w:rFonts w:ascii="Arial" w:hAnsi="Arial" w:cs="Arial"/>
                <w:color w:val="000000"/>
              </w:rPr>
            </w:pPr>
            <w:r w:rsidRPr="00775BE8">
              <w:rPr>
                <w:rFonts w:ascii="Arial" w:eastAsia="Montserrat" w:hAnsi="Arial" w:cs="Arial"/>
                <w:color w:val="000000"/>
              </w:rPr>
              <w:t xml:space="preserve">Complete annual work </w:t>
            </w:r>
            <w:r w:rsidRPr="00775BE8">
              <w:rPr>
                <w:rFonts w:ascii="Arial" w:eastAsia="Montserrat" w:hAnsi="Arial" w:cs="Arial"/>
              </w:rPr>
              <w:t>plan</w:t>
            </w:r>
          </w:p>
        </w:tc>
        <w:tc>
          <w:tcPr>
            <w:tcW w:w="3495" w:type="dxa"/>
            <w:tcBorders>
              <w:top w:val="single" w:sz="18" w:space="0" w:color="000000"/>
              <w:right w:val="single" w:sz="18" w:space="0" w:color="000000"/>
            </w:tcBorders>
          </w:tcPr>
          <w:p w14:paraId="5B6DFD5B" w14:textId="77777777" w:rsidR="00592836" w:rsidRPr="00775BE8" w:rsidRDefault="000E594B">
            <w:pPr>
              <w:widowControl/>
              <w:numPr>
                <w:ilvl w:val="0"/>
                <w:numId w:val="6"/>
              </w:numPr>
              <w:pBdr>
                <w:top w:val="nil"/>
                <w:left w:val="nil"/>
                <w:bottom w:val="nil"/>
                <w:right w:val="nil"/>
                <w:between w:val="nil"/>
              </w:pBdr>
              <w:rPr>
                <w:rFonts w:ascii="Arial" w:hAnsi="Arial" w:cs="Arial"/>
                <w:color w:val="000000"/>
              </w:rPr>
            </w:pPr>
            <w:r w:rsidRPr="00775BE8">
              <w:rPr>
                <w:rFonts w:ascii="Arial" w:eastAsia="Montserrat" w:hAnsi="Arial" w:cs="Arial"/>
                <w:color w:val="000000"/>
              </w:rPr>
              <w:t>CoC Board</w:t>
            </w:r>
          </w:p>
          <w:p w14:paraId="259D7316" w14:textId="77777777" w:rsidR="00592836" w:rsidRPr="00775BE8" w:rsidRDefault="00592836">
            <w:pPr>
              <w:rPr>
                <w:rFonts w:ascii="Arial" w:eastAsia="Montserrat" w:hAnsi="Arial" w:cs="Arial"/>
              </w:rPr>
            </w:pPr>
          </w:p>
          <w:p w14:paraId="2454E378" w14:textId="77777777" w:rsidR="00592836" w:rsidRPr="00775BE8" w:rsidRDefault="00592836">
            <w:pPr>
              <w:rPr>
                <w:rFonts w:ascii="Arial" w:eastAsia="Montserrat" w:hAnsi="Arial" w:cs="Arial"/>
                <w:sz w:val="12"/>
                <w:szCs w:val="12"/>
              </w:rPr>
            </w:pPr>
          </w:p>
          <w:p w14:paraId="67A72937" w14:textId="77777777" w:rsidR="00592836" w:rsidRPr="00775BE8" w:rsidRDefault="000E594B">
            <w:pPr>
              <w:widowControl/>
              <w:numPr>
                <w:ilvl w:val="0"/>
                <w:numId w:val="6"/>
              </w:numPr>
              <w:pBdr>
                <w:top w:val="nil"/>
                <w:left w:val="nil"/>
                <w:bottom w:val="nil"/>
                <w:right w:val="nil"/>
                <w:between w:val="nil"/>
              </w:pBdr>
              <w:spacing w:after="120"/>
              <w:rPr>
                <w:rFonts w:ascii="Arial" w:hAnsi="Arial" w:cs="Arial"/>
              </w:rPr>
            </w:pPr>
            <w:r w:rsidRPr="00775BE8">
              <w:rPr>
                <w:rFonts w:ascii="Arial" w:eastAsia="Montserrat" w:hAnsi="Arial" w:cs="Arial"/>
                <w:color w:val="000000"/>
              </w:rPr>
              <w:t>Committee with support from RTFH staff to the Committee for existing committees</w:t>
            </w:r>
          </w:p>
        </w:tc>
      </w:tr>
      <w:tr w:rsidR="00592836" w:rsidRPr="00775BE8" w14:paraId="6E70C63D" w14:textId="77777777">
        <w:trPr>
          <w:trHeight w:val="4875"/>
        </w:trPr>
        <w:tc>
          <w:tcPr>
            <w:tcW w:w="2550" w:type="dxa"/>
            <w:tcBorders>
              <w:top w:val="single" w:sz="18" w:space="0" w:color="000000"/>
              <w:left w:val="single" w:sz="18" w:space="0" w:color="000000"/>
              <w:bottom w:val="single" w:sz="18" w:space="0" w:color="000000"/>
            </w:tcBorders>
          </w:tcPr>
          <w:p w14:paraId="78281A69" w14:textId="77777777" w:rsidR="00592836" w:rsidRPr="00775BE8" w:rsidRDefault="000E594B">
            <w:pPr>
              <w:widowControl/>
              <w:pBdr>
                <w:top w:val="nil"/>
                <w:left w:val="nil"/>
                <w:bottom w:val="nil"/>
                <w:right w:val="nil"/>
                <w:between w:val="nil"/>
              </w:pBdr>
              <w:spacing w:before="120" w:after="120"/>
              <w:rPr>
                <w:rFonts w:ascii="Arial" w:eastAsia="Montserrat SemiBold" w:hAnsi="Arial" w:cs="Arial"/>
                <w:color w:val="000000"/>
              </w:rPr>
            </w:pPr>
            <w:r w:rsidRPr="00775BE8">
              <w:rPr>
                <w:rFonts w:ascii="Arial" w:eastAsia="Montserrat SemiBold" w:hAnsi="Arial" w:cs="Arial"/>
                <w:color w:val="000000"/>
              </w:rPr>
              <w:t>October-December</w:t>
            </w:r>
          </w:p>
        </w:tc>
        <w:tc>
          <w:tcPr>
            <w:tcW w:w="4425" w:type="dxa"/>
            <w:tcBorders>
              <w:top w:val="single" w:sz="18" w:space="0" w:color="000000"/>
              <w:bottom w:val="single" w:sz="18" w:space="0" w:color="000000"/>
            </w:tcBorders>
          </w:tcPr>
          <w:p w14:paraId="358A3278" w14:textId="77777777" w:rsidR="00592836" w:rsidRPr="00775BE8" w:rsidRDefault="000E594B">
            <w:pPr>
              <w:widowControl/>
              <w:pBdr>
                <w:top w:val="nil"/>
                <w:left w:val="nil"/>
                <w:bottom w:val="nil"/>
                <w:right w:val="nil"/>
                <w:between w:val="nil"/>
              </w:pBdr>
              <w:spacing w:before="120"/>
              <w:rPr>
                <w:rFonts w:ascii="Arial" w:eastAsia="Montserrat" w:hAnsi="Arial" w:cs="Arial"/>
                <w:color w:val="000000"/>
              </w:rPr>
            </w:pPr>
            <w:r w:rsidRPr="00775BE8">
              <w:rPr>
                <w:rFonts w:ascii="Arial" w:eastAsia="Montserrat" w:hAnsi="Arial" w:cs="Arial"/>
                <w:color w:val="000000"/>
              </w:rPr>
              <w:t>Committee Member Recruitment:</w:t>
            </w:r>
          </w:p>
          <w:p w14:paraId="11BEF70B" w14:textId="77777777" w:rsidR="00592836" w:rsidRPr="00775BE8" w:rsidRDefault="000E594B">
            <w:pPr>
              <w:widowControl/>
              <w:numPr>
                <w:ilvl w:val="0"/>
                <w:numId w:val="2"/>
              </w:numPr>
              <w:pBdr>
                <w:top w:val="nil"/>
                <w:left w:val="nil"/>
                <w:bottom w:val="nil"/>
                <w:right w:val="nil"/>
                <w:between w:val="nil"/>
              </w:pBdr>
              <w:rPr>
                <w:rFonts w:ascii="Arial" w:hAnsi="Arial" w:cs="Arial"/>
                <w:color w:val="000000"/>
              </w:rPr>
            </w:pPr>
            <w:r w:rsidRPr="00775BE8">
              <w:rPr>
                <w:rFonts w:ascii="Arial" w:eastAsia="Montserrat" w:hAnsi="Arial" w:cs="Arial"/>
                <w:i/>
                <w:color w:val="000000"/>
              </w:rPr>
              <w:t xml:space="preserve">Continuing Committees: </w:t>
            </w:r>
          </w:p>
          <w:p w14:paraId="6618257B" w14:textId="77777777" w:rsidR="00592836" w:rsidRPr="00775BE8" w:rsidRDefault="000E594B">
            <w:pPr>
              <w:widowControl/>
              <w:numPr>
                <w:ilvl w:val="1"/>
                <w:numId w:val="2"/>
              </w:numPr>
              <w:pBdr>
                <w:top w:val="nil"/>
                <w:left w:val="nil"/>
                <w:bottom w:val="nil"/>
                <w:right w:val="nil"/>
                <w:between w:val="nil"/>
              </w:pBdr>
              <w:ind w:left="930"/>
              <w:rPr>
                <w:rFonts w:ascii="Arial" w:hAnsi="Arial" w:cs="Arial"/>
                <w:color w:val="000000"/>
              </w:rPr>
            </w:pPr>
            <w:r w:rsidRPr="00775BE8">
              <w:rPr>
                <w:rFonts w:ascii="Arial" w:eastAsia="Montserrat" w:hAnsi="Arial" w:cs="Arial"/>
                <w:color w:val="000000"/>
              </w:rPr>
              <w:t>Chair(s) identify existing members to continue participation and new members to fill vacancies.</w:t>
            </w:r>
          </w:p>
          <w:p w14:paraId="4762BA46" w14:textId="77777777" w:rsidR="00592836" w:rsidRPr="00775BE8" w:rsidRDefault="000E594B">
            <w:pPr>
              <w:widowControl/>
              <w:numPr>
                <w:ilvl w:val="1"/>
                <w:numId w:val="2"/>
              </w:numPr>
              <w:pBdr>
                <w:top w:val="nil"/>
                <w:left w:val="nil"/>
                <w:bottom w:val="nil"/>
                <w:right w:val="nil"/>
                <w:between w:val="nil"/>
              </w:pBdr>
              <w:ind w:left="930"/>
              <w:rPr>
                <w:rFonts w:ascii="Arial" w:hAnsi="Arial" w:cs="Arial"/>
                <w:color w:val="000000"/>
              </w:rPr>
            </w:pPr>
            <w:r w:rsidRPr="00775BE8">
              <w:rPr>
                <w:rFonts w:ascii="Arial" w:eastAsia="Montserrat" w:hAnsi="Arial" w:cs="Arial"/>
                <w:color w:val="000000"/>
              </w:rPr>
              <w:t>Applications accepted.</w:t>
            </w:r>
          </w:p>
          <w:p w14:paraId="3190DA0F" w14:textId="77777777" w:rsidR="00592836" w:rsidRPr="00775BE8" w:rsidRDefault="00592836">
            <w:pPr>
              <w:widowControl/>
              <w:pBdr>
                <w:top w:val="nil"/>
                <w:left w:val="nil"/>
                <w:bottom w:val="nil"/>
                <w:right w:val="nil"/>
                <w:between w:val="nil"/>
              </w:pBdr>
              <w:ind w:left="720"/>
              <w:rPr>
                <w:rFonts w:ascii="Arial" w:eastAsia="Montserrat" w:hAnsi="Arial" w:cs="Arial"/>
                <w:color w:val="000000"/>
                <w:sz w:val="12"/>
                <w:szCs w:val="12"/>
              </w:rPr>
            </w:pPr>
          </w:p>
          <w:p w14:paraId="1D0A47FE" w14:textId="77777777" w:rsidR="00592836" w:rsidRPr="00775BE8" w:rsidRDefault="000E594B">
            <w:pPr>
              <w:widowControl/>
              <w:pBdr>
                <w:top w:val="nil"/>
                <w:left w:val="nil"/>
                <w:bottom w:val="nil"/>
                <w:right w:val="nil"/>
                <w:between w:val="nil"/>
              </w:pBdr>
              <w:rPr>
                <w:rFonts w:ascii="Arial" w:eastAsia="Montserrat" w:hAnsi="Arial" w:cs="Arial"/>
                <w:color w:val="000000"/>
              </w:rPr>
            </w:pPr>
            <w:r w:rsidRPr="00775BE8">
              <w:rPr>
                <w:rFonts w:ascii="Arial" w:eastAsia="Montserrat" w:hAnsi="Arial" w:cs="Arial"/>
                <w:i/>
                <w:color w:val="000000"/>
              </w:rPr>
              <w:t>New Committees:</w:t>
            </w:r>
            <w:r w:rsidRPr="00775BE8">
              <w:rPr>
                <w:rFonts w:ascii="Arial" w:eastAsia="Montserrat" w:hAnsi="Arial" w:cs="Arial"/>
                <w:color w:val="000000"/>
              </w:rPr>
              <w:t xml:space="preserve">  </w:t>
            </w:r>
          </w:p>
          <w:p w14:paraId="2E78AD3F" w14:textId="77777777" w:rsidR="00592836" w:rsidRPr="00775BE8" w:rsidRDefault="000E594B">
            <w:pPr>
              <w:widowControl/>
              <w:numPr>
                <w:ilvl w:val="1"/>
                <w:numId w:val="2"/>
              </w:numPr>
              <w:pBdr>
                <w:top w:val="nil"/>
                <w:left w:val="nil"/>
                <w:bottom w:val="nil"/>
                <w:right w:val="nil"/>
                <w:between w:val="nil"/>
              </w:pBdr>
              <w:ind w:left="930"/>
              <w:rPr>
                <w:rFonts w:ascii="Arial" w:hAnsi="Arial" w:cs="Arial"/>
                <w:color w:val="000000"/>
              </w:rPr>
            </w:pPr>
            <w:r w:rsidRPr="00775BE8">
              <w:rPr>
                <w:rFonts w:ascii="Arial" w:eastAsia="Montserrat" w:hAnsi="Arial" w:cs="Arial"/>
                <w:color w:val="000000"/>
              </w:rPr>
              <w:t xml:space="preserve">Chairs identify potential committee members in consultation with RTFH CEO </w:t>
            </w:r>
          </w:p>
          <w:p w14:paraId="669B18C9" w14:textId="77777777" w:rsidR="00592836" w:rsidRPr="00775BE8" w:rsidRDefault="000E594B">
            <w:pPr>
              <w:widowControl/>
              <w:numPr>
                <w:ilvl w:val="1"/>
                <w:numId w:val="2"/>
              </w:numPr>
              <w:pBdr>
                <w:top w:val="nil"/>
                <w:left w:val="nil"/>
                <w:bottom w:val="nil"/>
                <w:right w:val="nil"/>
                <w:between w:val="nil"/>
              </w:pBdr>
              <w:ind w:left="930"/>
              <w:rPr>
                <w:rFonts w:ascii="Arial" w:hAnsi="Arial" w:cs="Arial"/>
                <w:color w:val="000000"/>
              </w:rPr>
            </w:pPr>
            <w:r w:rsidRPr="00775BE8">
              <w:rPr>
                <w:rFonts w:ascii="Arial" w:eastAsia="Montserrat" w:hAnsi="Arial" w:cs="Arial"/>
                <w:color w:val="000000"/>
              </w:rPr>
              <w:t xml:space="preserve">Applications accepted and reviewed. </w:t>
            </w:r>
          </w:p>
          <w:p w14:paraId="6712BB1F" w14:textId="77777777" w:rsidR="00592836" w:rsidRPr="00775BE8" w:rsidRDefault="000E594B">
            <w:pPr>
              <w:widowControl/>
              <w:numPr>
                <w:ilvl w:val="0"/>
                <w:numId w:val="2"/>
              </w:numPr>
              <w:pBdr>
                <w:top w:val="nil"/>
                <w:left w:val="nil"/>
                <w:bottom w:val="nil"/>
                <w:right w:val="nil"/>
                <w:between w:val="nil"/>
              </w:pBdr>
              <w:rPr>
                <w:rFonts w:ascii="Arial" w:hAnsi="Arial" w:cs="Arial"/>
                <w:color w:val="000000"/>
              </w:rPr>
            </w:pPr>
            <w:r w:rsidRPr="00775BE8">
              <w:rPr>
                <w:rFonts w:ascii="Arial" w:eastAsia="Montserrat" w:hAnsi="Arial" w:cs="Arial"/>
                <w:color w:val="000000"/>
              </w:rPr>
              <w:t>October:  Committee fully seated</w:t>
            </w:r>
          </w:p>
          <w:p w14:paraId="54A187E0" w14:textId="77777777" w:rsidR="00592836" w:rsidRPr="00775BE8" w:rsidRDefault="000E594B">
            <w:pPr>
              <w:widowControl/>
              <w:numPr>
                <w:ilvl w:val="0"/>
                <w:numId w:val="2"/>
              </w:numPr>
              <w:pBdr>
                <w:top w:val="nil"/>
                <w:left w:val="nil"/>
                <w:bottom w:val="nil"/>
                <w:right w:val="nil"/>
                <w:between w:val="nil"/>
              </w:pBdr>
              <w:rPr>
                <w:rFonts w:ascii="Arial" w:hAnsi="Arial" w:cs="Arial"/>
              </w:rPr>
            </w:pPr>
            <w:r w:rsidRPr="00775BE8">
              <w:rPr>
                <w:rFonts w:ascii="Arial" w:eastAsia="Montserrat" w:hAnsi="Arial" w:cs="Arial"/>
                <w:color w:val="000000"/>
              </w:rPr>
              <w:t xml:space="preserve">Review progress on </w:t>
            </w:r>
            <w:r w:rsidRPr="00775BE8">
              <w:rPr>
                <w:rFonts w:ascii="Arial" w:eastAsia="Montserrat" w:hAnsi="Arial" w:cs="Arial"/>
              </w:rPr>
              <w:t>Work Plan</w:t>
            </w:r>
            <w:r w:rsidRPr="00775BE8">
              <w:rPr>
                <w:rFonts w:ascii="Arial" w:eastAsia="Montserrat" w:hAnsi="Arial" w:cs="Arial"/>
                <w:color w:val="000000"/>
              </w:rPr>
              <w:t xml:space="preserve"> </w:t>
            </w:r>
          </w:p>
        </w:tc>
        <w:tc>
          <w:tcPr>
            <w:tcW w:w="3495" w:type="dxa"/>
            <w:tcBorders>
              <w:top w:val="single" w:sz="18" w:space="0" w:color="000000"/>
              <w:bottom w:val="single" w:sz="18" w:space="0" w:color="000000"/>
              <w:right w:val="single" w:sz="18" w:space="0" w:color="000000"/>
            </w:tcBorders>
          </w:tcPr>
          <w:p w14:paraId="53E680A1" w14:textId="77777777" w:rsidR="00592836" w:rsidRPr="00775BE8" w:rsidRDefault="00592836">
            <w:pPr>
              <w:widowControl/>
              <w:pBdr>
                <w:top w:val="nil"/>
                <w:left w:val="nil"/>
                <w:bottom w:val="nil"/>
                <w:right w:val="nil"/>
                <w:between w:val="nil"/>
              </w:pBdr>
              <w:spacing w:before="120"/>
              <w:ind w:left="360"/>
              <w:rPr>
                <w:rFonts w:ascii="Arial" w:eastAsia="Arial" w:hAnsi="Arial" w:cs="Arial"/>
                <w:color w:val="000000"/>
              </w:rPr>
            </w:pPr>
          </w:p>
          <w:p w14:paraId="4CE17BAD" w14:textId="77777777" w:rsidR="00592836" w:rsidRPr="00775BE8" w:rsidRDefault="000E594B">
            <w:pPr>
              <w:widowControl/>
              <w:numPr>
                <w:ilvl w:val="0"/>
                <w:numId w:val="2"/>
              </w:numPr>
              <w:pBdr>
                <w:top w:val="nil"/>
                <w:left w:val="nil"/>
                <w:bottom w:val="nil"/>
                <w:right w:val="nil"/>
                <w:between w:val="nil"/>
              </w:pBdr>
              <w:rPr>
                <w:rFonts w:ascii="Arial" w:hAnsi="Arial" w:cs="Arial"/>
                <w:color w:val="000000"/>
              </w:rPr>
            </w:pPr>
            <w:r w:rsidRPr="00775BE8">
              <w:rPr>
                <w:rFonts w:ascii="Arial" w:eastAsia="Montserrat" w:hAnsi="Arial" w:cs="Arial"/>
                <w:color w:val="000000"/>
              </w:rPr>
              <w:t xml:space="preserve">Committee Chair and Co-Chair with support from RTFH staff to the Committee </w:t>
            </w:r>
          </w:p>
          <w:p w14:paraId="015277DD" w14:textId="77777777" w:rsidR="00592836" w:rsidRPr="00775BE8" w:rsidRDefault="00592836">
            <w:pPr>
              <w:widowControl/>
              <w:pBdr>
                <w:top w:val="nil"/>
                <w:left w:val="nil"/>
                <w:bottom w:val="nil"/>
                <w:right w:val="nil"/>
                <w:between w:val="nil"/>
              </w:pBdr>
              <w:ind w:left="360"/>
              <w:rPr>
                <w:rFonts w:ascii="Arial" w:eastAsia="Montserrat" w:hAnsi="Arial" w:cs="Arial"/>
                <w:color w:val="000000"/>
              </w:rPr>
            </w:pPr>
          </w:p>
          <w:p w14:paraId="53CD0EDC" w14:textId="77777777" w:rsidR="00592836" w:rsidRPr="00775BE8" w:rsidRDefault="00592836">
            <w:pPr>
              <w:widowControl/>
              <w:pBdr>
                <w:top w:val="nil"/>
                <w:left w:val="nil"/>
                <w:bottom w:val="nil"/>
                <w:right w:val="nil"/>
                <w:between w:val="nil"/>
              </w:pBdr>
              <w:ind w:left="360"/>
              <w:rPr>
                <w:rFonts w:ascii="Arial" w:eastAsia="Montserrat" w:hAnsi="Arial" w:cs="Arial"/>
                <w:color w:val="000000"/>
              </w:rPr>
            </w:pPr>
          </w:p>
          <w:p w14:paraId="7CBFE2E3" w14:textId="77777777" w:rsidR="00592836" w:rsidRPr="00775BE8" w:rsidRDefault="00592836">
            <w:pPr>
              <w:widowControl/>
              <w:pBdr>
                <w:top w:val="nil"/>
                <w:left w:val="nil"/>
                <w:bottom w:val="nil"/>
                <w:right w:val="nil"/>
                <w:between w:val="nil"/>
              </w:pBdr>
              <w:rPr>
                <w:rFonts w:ascii="Arial" w:eastAsia="Montserrat" w:hAnsi="Arial" w:cs="Arial"/>
                <w:color w:val="000000"/>
                <w:sz w:val="12"/>
                <w:szCs w:val="12"/>
              </w:rPr>
            </w:pPr>
          </w:p>
          <w:p w14:paraId="68702961" w14:textId="77777777" w:rsidR="00592836" w:rsidRPr="00775BE8" w:rsidRDefault="000E594B">
            <w:pPr>
              <w:widowControl/>
              <w:numPr>
                <w:ilvl w:val="0"/>
                <w:numId w:val="2"/>
              </w:numPr>
              <w:pBdr>
                <w:top w:val="nil"/>
                <w:left w:val="nil"/>
                <w:bottom w:val="nil"/>
                <w:right w:val="nil"/>
                <w:between w:val="nil"/>
              </w:pBdr>
              <w:rPr>
                <w:rFonts w:ascii="Arial" w:hAnsi="Arial" w:cs="Arial"/>
              </w:rPr>
            </w:pPr>
            <w:r w:rsidRPr="00775BE8">
              <w:rPr>
                <w:rFonts w:ascii="Arial" w:eastAsia="Montserrat" w:hAnsi="Arial" w:cs="Arial"/>
                <w:color w:val="000000"/>
              </w:rPr>
              <w:t>RTFH Staff for newly formed Committees</w:t>
            </w:r>
          </w:p>
          <w:p w14:paraId="31F06573" w14:textId="77777777" w:rsidR="00592836" w:rsidRPr="00775BE8" w:rsidRDefault="00592836">
            <w:pPr>
              <w:widowControl/>
              <w:pBdr>
                <w:top w:val="nil"/>
                <w:left w:val="nil"/>
                <w:bottom w:val="nil"/>
                <w:right w:val="nil"/>
                <w:between w:val="nil"/>
              </w:pBdr>
              <w:spacing w:after="120"/>
              <w:ind w:left="360"/>
              <w:rPr>
                <w:rFonts w:ascii="Arial" w:eastAsia="Arial" w:hAnsi="Arial" w:cs="Arial"/>
                <w:color w:val="000000"/>
              </w:rPr>
            </w:pPr>
          </w:p>
        </w:tc>
      </w:tr>
    </w:tbl>
    <w:p w14:paraId="77720DB7" w14:textId="77777777" w:rsidR="00592836" w:rsidRPr="00775BE8" w:rsidRDefault="000E594B">
      <w:pPr>
        <w:spacing w:before="51"/>
        <w:ind w:right="210"/>
        <w:jc w:val="center"/>
        <w:rPr>
          <w:rFonts w:ascii="Arial" w:eastAsia="Arial" w:hAnsi="Arial" w:cs="Arial"/>
          <w:b/>
        </w:rPr>
      </w:pPr>
      <w:r w:rsidRPr="00775BE8">
        <w:rPr>
          <w:rFonts w:ascii="Arial" w:hAnsi="Arial" w:cs="Arial"/>
        </w:rPr>
        <w:br w:type="page"/>
      </w:r>
    </w:p>
    <w:p w14:paraId="6D85138C" w14:textId="77777777" w:rsidR="00592836" w:rsidRPr="00775BE8" w:rsidRDefault="000E594B">
      <w:pPr>
        <w:spacing w:before="51"/>
        <w:ind w:right="210"/>
        <w:rPr>
          <w:rFonts w:ascii="Arial" w:eastAsia="Arial" w:hAnsi="Arial" w:cs="Arial"/>
          <w:b/>
        </w:rPr>
      </w:pPr>
      <w:r w:rsidRPr="00775BE8">
        <w:rPr>
          <w:rFonts w:ascii="Arial" w:eastAsia="Arial" w:hAnsi="Arial" w:cs="Arial"/>
          <w:b/>
          <w:noProof/>
        </w:rPr>
        <w:lastRenderedPageBreak/>
        <w:drawing>
          <wp:anchor distT="114300" distB="114300" distL="114300" distR="114300" simplePos="0" relativeHeight="251670528" behindDoc="0" locked="0" layoutInCell="1" hidden="0" allowOverlap="1" wp14:anchorId="52905A57" wp14:editId="06E69D9E">
            <wp:simplePos x="0" y="0"/>
            <wp:positionH relativeFrom="page">
              <wp:posOffset>749300</wp:posOffset>
            </wp:positionH>
            <wp:positionV relativeFrom="page">
              <wp:posOffset>735399</wp:posOffset>
            </wp:positionV>
            <wp:extent cx="1595438" cy="832029"/>
            <wp:effectExtent l="0" t="0" r="0" b="0"/>
            <wp:wrapSquare wrapText="bothSides" distT="114300" distB="114300" distL="114300" distR="114300"/>
            <wp:docPr id="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95438" cy="832029"/>
                    </a:xfrm>
                    <a:prstGeom prst="rect">
                      <a:avLst/>
                    </a:prstGeom>
                    <a:ln/>
                  </pic:spPr>
                </pic:pic>
              </a:graphicData>
            </a:graphic>
          </wp:anchor>
        </w:drawing>
      </w:r>
    </w:p>
    <w:p w14:paraId="254BDB9F" w14:textId="77777777" w:rsidR="00592836" w:rsidRPr="00775BE8" w:rsidRDefault="00592836">
      <w:pPr>
        <w:spacing w:before="51"/>
        <w:ind w:right="210"/>
        <w:jc w:val="center"/>
        <w:rPr>
          <w:rFonts w:ascii="Arial" w:eastAsia="Arial" w:hAnsi="Arial" w:cs="Arial"/>
          <w:b/>
        </w:rPr>
      </w:pPr>
    </w:p>
    <w:p w14:paraId="6A351CAE" w14:textId="77777777" w:rsidR="00592836" w:rsidRPr="00775BE8" w:rsidRDefault="00592836">
      <w:pPr>
        <w:spacing w:before="51"/>
        <w:ind w:right="210"/>
        <w:jc w:val="center"/>
        <w:rPr>
          <w:rFonts w:ascii="Arial" w:eastAsia="Arial" w:hAnsi="Arial" w:cs="Arial"/>
          <w:b/>
        </w:rPr>
      </w:pPr>
    </w:p>
    <w:p w14:paraId="129A28B7" w14:textId="77777777" w:rsidR="00592836" w:rsidRPr="00775BE8" w:rsidRDefault="00592836">
      <w:pPr>
        <w:spacing w:before="51"/>
        <w:ind w:right="210"/>
        <w:jc w:val="center"/>
        <w:rPr>
          <w:rFonts w:ascii="Arial" w:eastAsia="Arial" w:hAnsi="Arial" w:cs="Arial"/>
          <w:b/>
        </w:rPr>
      </w:pPr>
    </w:p>
    <w:p w14:paraId="3F189E5E" w14:textId="77777777" w:rsidR="00592836" w:rsidRPr="00775BE8" w:rsidRDefault="00592836">
      <w:pPr>
        <w:spacing w:before="51"/>
        <w:ind w:right="210"/>
        <w:jc w:val="center"/>
        <w:rPr>
          <w:rFonts w:ascii="Arial" w:eastAsia="Arial" w:hAnsi="Arial" w:cs="Arial"/>
          <w:b/>
        </w:rPr>
      </w:pPr>
    </w:p>
    <w:p w14:paraId="2E80443B" w14:textId="77777777" w:rsidR="00592836" w:rsidRPr="00775BE8" w:rsidRDefault="00592836">
      <w:pPr>
        <w:spacing w:before="51"/>
        <w:ind w:right="210"/>
        <w:jc w:val="center"/>
        <w:rPr>
          <w:rFonts w:ascii="Arial" w:eastAsia="Arial" w:hAnsi="Arial" w:cs="Arial"/>
          <w:b/>
        </w:rPr>
      </w:pPr>
    </w:p>
    <w:p w14:paraId="09C65B3C" w14:textId="77777777" w:rsidR="00592836" w:rsidRPr="00775BE8" w:rsidRDefault="000E594B">
      <w:pPr>
        <w:spacing w:before="51"/>
        <w:ind w:right="210"/>
        <w:jc w:val="center"/>
        <w:rPr>
          <w:rFonts w:ascii="Arial" w:eastAsia="Montserrat" w:hAnsi="Arial" w:cs="Arial"/>
          <w:b/>
          <w:sz w:val="28"/>
          <w:szCs w:val="28"/>
        </w:rPr>
      </w:pPr>
      <w:r w:rsidRPr="00775BE8">
        <w:rPr>
          <w:rFonts w:ascii="Arial" w:eastAsia="Montserrat" w:hAnsi="Arial" w:cs="Arial"/>
          <w:b/>
          <w:sz w:val="28"/>
          <w:szCs w:val="28"/>
        </w:rPr>
        <w:t>Regional Task Force on Homelessness</w:t>
      </w:r>
    </w:p>
    <w:p w14:paraId="19A6D16F" w14:textId="77777777" w:rsidR="00592836" w:rsidRPr="00775BE8" w:rsidRDefault="000E594B">
      <w:pPr>
        <w:ind w:right="205"/>
        <w:jc w:val="center"/>
        <w:rPr>
          <w:ins w:id="1216" w:author="Author"/>
          <w:rFonts w:ascii="Arial" w:eastAsia="Arial" w:hAnsi="Arial" w:cs="Arial"/>
          <w:b/>
        </w:rPr>
      </w:pPr>
      <w:r w:rsidRPr="00775BE8">
        <w:rPr>
          <w:rFonts w:ascii="Arial" w:eastAsia="Montserrat" w:hAnsi="Arial" w:cs="Arial"/>
          <w:b/>
          <w:sz w:val="28"/>
          <w:szCs w:val="28"/>
        </w:rPr>
        <w:t>San Diego City &amp; County</w:t>
      </w:r>
    </w:p>
    <w:p w14:paraId="2FBD517D" w14:textId="77777777" w:rsidR="00592836" w:rsidRPr="00775BE8" w:rsidRDefault="00592836">
      <w:pPr>
        <w:rPr>
          <w:rFonts w:ascii="Arial" w:eastAsia="Arial" w:hAnsi="Arial" w:cs="Arial"/>
          <w:color w:val="000000"/>
        </w:rPr>
      </w:pPr>
    </w:p>
    <w:tbl>
      <w:tblPr>
        <w:tblStyle w:val="af8"/>
        <w:tblW w:w="101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5"/>
        <w:gridCol w:w="2158"/>
        <w:gridCol w:w="3572"/>
      </w:tblGrid>
      <w:tr w:rsidR="00086ABD" w:rsidRPr="00775BE8" w14:paraId="52741958" w14:textId="77777777" w:rsidTr="00086ABD">
        <w:trPr>
          <w:trHeight w:val="790"/>
          <w:ins w:id="1217" w:author="Author"/>
        </w:trPr>
        <w:tc>
          <w:tcPr>
            <w:tcW w:w="6583" w:type="dxa"/>
            <w:gridSpan w:val="2"/>
          </w:tcPr>
          <w:p w14:paraId="02DBA0D4" w14:textId="549A0EA0" w:rsidR="00086ABD" w:rsidRPr="00775BE8" w:rsidRDefault="00086ABD" w:rsidP="00086ABD">
            <w:pPr>
              <w:spacing w:before="60" w:after="200"/>
              <w:rPr>
                <w:ins w:id="1218" w:author="Author"/>
                <w:rFonts w:ascii="Arial" w:eastAsia="Montserrat Medium" w:hAnsi="Arial" w:cs="Arial"/>
                <w:color w:val="000000"/>
                <w:sz w:val="24"/>
                <w:szCs w:val="24"/>
              </w:rPr>
            </w:pPr>
            <w:ins w:id="1219" w:author="Author">
              <w:r w:rsidRPr="00775BE8">
                <w:rPr>
                  <w:rFonts w:ascii="Arial" w:eastAsia="Montserrat SemiBold" w:hAnsi="Arial" w:cs="Arial"/>
                  <w:color w:val="000000"/>
                  <w:sz w:val="24"/>
                  <w:szCs w:val="24"/>
                </w:rPr>
                <w:t>Policy</w:t>
              </w:r>
              <w:r w:rsidRPr="00775BE8">
                <w:rPr>
                  <w:rFonts w:ascii="Arial" w:eastAsia="Arial" w:hAnsi="Arial" w:cs="Arial"/>
                  <w:color w:val="000000"/>
                  <w:sz w:val="24"/>
                  <w:szCs w:val="24"/>
                </w:rPr>
                <w:t xml:space="preserve">:  </w:t>
              </w:r>
              <w:r w:rsidRPr="00775BE8">
                <w:rPr>
                  <w:rFonts w:ascii="Arial" w:eastAsia="Montserrat Medium" w:hAnsi="Arial" w:cs="Arial"/>
                  <w:color w:val="000000"/>
                  <w:sz w:val="24"/>
                  <w:szCs w:val="24"/>
                </w:rPr>
                <w:t xml:space="preserve">Use of Artificial Intelligence Meeting Assistants and Meeting Recordings  </w:t>
              </w:r>
            </w:ins>
          </w:p>
        </w:tc>
        <w:tc>
          <w:tcPr>
            <w:tcW w:w="3572" w:type="dxa"/>
          </w:tcPr>
          <w:p w14:paraId="519B6B66" w14:textId="352FE28C" w:rsidR="00086ABD" w:rsidRPr="00775BE8" w:rsidRDefault="00086ABD">
            <w:pPr>
              <w:spacing w:before="3"/>
              <w:rPr>
                <w:ins w:id="1220" w:author="Author"/>
                <w:rFonts w:ascii="Arial" w:eastAsia="Arial" w:hAnsi="Arial" w:cs="Arial"/>
                <w:color w:val="000000"/>
                <w:sz w:val="24"/>
                <w:szCs w:val="24"/>
              </w:rPr>
            </w:pPr>
            <w:ins w:id="1221" w:author="Author">
              <w:r w:rsidRPr="00775BE8">
                <w:rPr>
                  <w:rFonts w:ascii="Arial" w:eastAsia="Montserrat SemiBold" w:hAnsi="Arial" w:cs="Arial"/>
                  <w:sz w:val="24"/>
                  <w:szCs w:val="24"/>
                </w:rPr>
                <w:t>Policy Number</w:t>
              </w:r>
              <w:r w:rsidRPr="00775BE8">
                <w:rPr>
                  <w:rFonts w:ascii="Arial" w:eastAsia="Montserrat Medium" w:hAnsi="Arial" w:cs="Arial"/>
                  <w:sz w:val="24"/>
                  <w:szCs w:val="24"/>
                </w:rPr>
                <w:t>: CoCBP8</w:t>
              </w:r>
            </w:ins>
          </w:p>
        </w:tc>
      </w:tr>
      <w:tr w:rsidR="00592836" w:rsidRPr="00775BE8" w14:paraId="6F429273" w14:textId="77777777">
        <w:trPr>
          <w:ins w:id="1222" w:author="Author"/>
        </w:trPr>
        <w:tc>
          <w:tcPr>
            <w:tcW w:w="10155" w:type="dxa"/>
            <w:gridSpan w:val="3"/>
          </w:tcPr>
          <w:p w14:paraId="4AFD3762" w14:textId="77777777" w:rsidR="00592836" w:rsidRPr="00775BE8" w:rsidRDefault="000E594B" w:rsidP="00086ABD">
            <w:pPr>
              <w:spacing w:before="60" w:after="280"/>
              <w:rPr>
                <w:ins w:id="1223" w:author="Author"/>
                <w:rFonts w:ascii="Arial" w:eastAsia="Montserrat Medium" w:hAnsi="Arial" w:cs="Arial"/>
                <w:color w:val="000000"/>
                <w:sz w:val="24"/>
                <w:szCs w:val="24"/>
              </w:rPr>
            </w:pPr>
            <w:ins w:id="1224" w:author="Author">
              <w:r w:rsidRPr="00775BE8">
                <w:rPr>
                  <w:rFonts w:ascii="Arial" w:eastAsia="Montserrat SemiBold" w:hAnsi="Arial" w:cs="Arial"/>
                  <w:color w:val="000000"/>
                  <w:sz w:val="24"/>
                  <w:szCs w:val="24"/>
                </w:rPr>
                <w:t>Owner of Policy:</w:t>
              </w:r>
              <w:r w:rsidRPr="00775BE8">
                <w:rPr>
                  <w:rFonts w:ascii="Arial" w:eastAsia="Arial" w:hAnsi="Arial" w:cs="Arial"/>
                  <w:color w:val="000000"/>
                  <w:sz w:val="24"/>
                  <w:szCs w:val="24"/>
                </w:rPr>
                <w:t xml:space="preserve">   </w:t>
              </w:r>
              <w:r w:rsidRPr="00775BE8">
                <w:rPr>
                  <w:rFonts w:ascii="Arial" w:eastAsia="Montserrat Medium" w:hAnsi="Arial" w:cs="Arial"/>
                  <w:color w:val="000000"/>
                  <w:sz w:val="24"/>
                  <w:szCs w:val="24"/>
                </w:rPr>
                <w:t>Continuum of Care Board</w:t>
              </w:r>
            </w:ins>
          </w:p>
        </w:tc>
      </w:tr>
      <w:tr w:rsidR="00592836" w:rsidRPr="00775BE8" w14:paraId="5300BD53" w14:textId="77777777">
        <w:trPr>
          <w:trHeight w:val="484"/>
          <w:ins w:id="1225" w:author="Author"/>
        </w:trPr>
        <w:tc>
          <w:tcPr>
            <w:tcW w:w="4425" w:type="dxa"/>
          </w:tcPr>
          <w:p w14:paraId="67F93C89" w14:textId="77777777" w:rsidR="00592836" w:rsidRPr="00775BE8" w:rsidRDefault="000E594B">
            <w:pPr>
              <w:spacing w:before="60" w:after="60"/>
              <w:rPr>
                <w:ins w:id="1226" w:author="Author"/>
                <w:rFonts w:ascii="Arial" w:eastAsia="Montserrat SemiBold" w:hAnsi="Arial" w:cs="Arial"/>
                <w:color w:val="000000"/>
                <w:sz w:val="24"/>
                <w:szCs w:val="24"/>
              </w:rPr>
            </w:pPr>
            <w:ins w:id="1227" w:author="Author">
              <w:r w:rsidRPr="00775BE8">
                <w:rPr>
                  <w:rFonts w:ascii="Arial" w:eastAsia="Montserrat SemiBold" w:hAnsi="Arial" w:cs="Arial"/>
                  <w:color w:val="000000"/>
                  <w:sz w:val="24"/>
                  <w:szCs w:val="24"/>
                </w:rPr>
                <w:t>Original Effective Date:</w:t>
              </w:r>
            </w:ins>
          </w:p>
          <w:p w14:paraId="5F945039" w14:textId="77777777" w:rsidR="00592836" w:rsidRPr="00775BE8" w:rsidRDefault="000E594B">
            <w:pPr>
              <w:spacing w:before="60" w:after="60"/>
              <w:ind w:left="720"/>
              <w:rPr>
                <w:ins w:id="1228" w:author="Author"/>
                <w:rFonts w:ascii="Arial" w:eastAsia="Montserrat Medium" w:hAnsi="Arial" w:cs="Arial"/>
                <w:color w:val="000000"/>
                <w:sz w:val="24"/>
                <w:szCs w:val="24"/>
              </w:rPr>
            </w:pPr>
            <w:ins w:id="1229" w:author="Author">
              <w:r w:rsidRPr="00775BE8">
                <w:rPr>
                  <w:rFonts w:ascii="Arial" w:eastAsia="Montserrat Medium" w:hAnsi="Arial" w:cs="Arial"/>
                  <w:color w:val="000000"/>
                  <w:sz w:val="24"/>
                  <w:szCs w:val="24"/>
                </w:rPr>
                <w:t>October 19, 2023</w:t>
              </w:r>
            </w:ins>
          </w:p>
        </w:tc>
        <w:tc>
          <w:tcPr>
            <w:tcW w:w="5730" w:type="dxa"/>
            <w:gridSpan w:val="2"/>
          </w:tcPr>
          <w:p w14:paraId="57D68F98" w14:textId="474F1BEA" w:rsidR="00592836" w:rsidRPr="00775BE8" w:rsidRDefault="000E594B">
            <w:pPr>
              <w:spacing w:before="60" w:after="60"/>
              <w:rPr>
                <w:ins w:id="1230" w:author="Author"/>
                <w:rFonts w:ascii="Arial" w:eastAsia="Montserrat SemiBold" w:hAnsi="Arial" w:cs="Arial"/>
                <w:color w:val="000000"/>
                <w:sz w:val="24"/>
                <w:szCs w:val="24"/>
              </w:rPr>
            </w:pPr>
            <w:ins w:id="1231" w:author="Author">
              <w:r w:rsidRPr="00775BE8">
                <w:rPr>
                  <w:rFonts w:ascii="Arial" w:eastAsia="Montserrat SemiBold" w:hAnsi="Arial" w:cs="Arial"/>
                  <w:color w:val="000000"/>
                  <w:sz w:val="24"/>
                  <w:szCs w:val="24"/>
                </w:rPr>
                <w:t>Approved Date:</w:t>
              </w:r>
            </w:ins>
          </w:p>
          <w:p w14:paraId="5D4FA1D8" w14:textId="77777777" w:rsidR="00592836" w:rsidRPr="00775BE8" w:rsidRDefault="000E594B">
            <w:pPr>
              <w:spacing w:before="60" w:after="60"/>
              <w:rPr>
                <w:ins w:id="1232" w:author="Author"/>
                <w:rFonts w:ascii="Arial" w:eastAsia="Montserrat Medium" w:hAnsi="Arial" w:cs="Arial"/>
                <w:color w:val="000000"/>
                <w:sz w:val="24"/>
                <w:szCs w:val="24"/>
              </w:rPr>
            </w:pPr>
            <w:ins w:id="1233" w:author="Author">
              <w:r w:rsidRPr="00775BE8">
                <w:rPr>
                  <w:rFonts w:ascii="Arial" w:eastAsia="Montserrat Medium" w:hAnsi="Arial" w:cs="Arial"/>
                  <w:color w:val="000000"/>
                  <w:sz w:val="24"/>
                  <w:szCs w:val="24"/>
                </w:rPr>
                <w:t>October 19, 2023</w:t>
              </w:r>
            </w:ins>
          </w:p>
        </w:tc>
      </w:tr>
    </w:tbl>
    <w:p w14:paraId="5E6BFB88" w14:textId="77777777" w:rsidR="00592836" w:rsidRPr="00775BE8" w:rsidRDefault="00592836">
      <w:pPr>
        <w:widowControl/>
        <w:spacing w:before="120"/>
        <w:ind w:left="720"/>
        <w:jc w:val="both"/>
        <w:rPr>
          <w:ins w:id="1234" w:author="Author"/>
          <w:rFonts w:ascii="Arial" w:eastAsia="Arial" w:hAnsi="Arial" w:cs="Arial"/>
          <w:color w:val="000000"/>
        </w:rPr>
      </w:pPr>
    </w:p>
    <w:p w14:paraId="6F9D7D33" w14:textId="77777777" w:rsidR="00592836" w:rsidRPr="00775BE8" w:rsidRDefault="000E594B">
      <w:pPr>
        <w:widowControl/>
        <w:numPr>
          <w:ilvl w:val="0"/>
          <w:numId w:val="13"/>
        </w:numPr>
        <w:ind w:left="360"/>
        <w:jc w:val="both"/>
        <w:rPr>
          <w:ins w:id="1235" w:author="Author"/>
          <w:rFonts w:ascii="Arial" w:eastAsia="Montserrat SemiBold" w:hAnsi="Arial" w:cs="Arial"/>
          <w:b/>
        </w:rPr>
      </w:pPr>
      <w:ins w:id="1236" w:author="Author">
        <w:r w:rsidRPr="00775BE8">
          <w:rPr>
            <w:rFonts w:ascii="Arial" w:eastAsia="Montserrat SemiBold" w:hAnsi="Arial" w:cs="Arial"/>
            <w:b/>
            <w:color w:val="000000"/>
          </w:rPr>
          <w:t>POLICY STATEMENT</w:t>
        </w:r>
      </w:ins>
    </w:p>
    <w:p w14:paraId="07D903D8" w14:textId="77777777" w:rsidR="00592836" w:rsidRPr="00775BE8" w:rsidRDefault="000E594B">
      <w:pPr>
        <w:widowControl/>
        <w:spacing w:before="200"/>
        <w:ind w:right="-225"/>
        <w:jc w:val="both"/>
        <w:rPr>
          <w:ins w:id="1237" w:author="Author"/>
          <w:rFonts w:ascii="Arial" w:eastAsia="Montserrat" w:hAnsi="Arial" w:cs="Arial"/>
          <w:color w:val="000000"/>
        </w:rPr>
      </w:pPr>
      <w:ins w:id="1238" w:author="Author">
        <w:r w:rsidRPr="00775BE8">
          <w:rPr>
            <w:rFonts w:ascii="Arial" w:eastAsia="Montserrat" w:hAnsi="Arial" w:cs="Arial"/>
            <w:color w:val="000000"/>
          </w:rPr>
          <w:t xml:space="preserve">The Board shall ensure there are processes for: </w:t>
        </w:r>
      </w:ins>
    </w:p>
    <w:p w14:paraId="2B7521C1" w14:textId="77777777" w:rsidR="00592836" w:rsidRPr="00775BE8" w:rsidRDefault="000E594B">
      <w:pPr>
        <w:widowControl/>
        <w:numPr>
          <w:ilvl w:val="0"/>
          <w:numId w:val="7"/>
        </w:numPr>
        <w:ind w:left="720" w:right="-225"/>
        <w:jc w:val="both"/>
        <w:rPr>
          <w:ins w:id="1239" w:author="Author"/>
          <w:rFonts w:ascii="Arial" w:hAnsi="Arial" w:cs="Arial"/>
        </w:rPr>
      </w:pPr>
      <w:ins w:id="1240" w:author="Author">
        <w:r w:rsidRPr="00775BE8">
          <w:rPr>
            <w:rFonts w:ascii="Arial" w:eastAsia="Montserrat" w:hAnsi="Arial" w:cs="Arial"/>
            <w:color w:val="000000"/>
          </w:rPr>
          <w:t>Prohibiting the use of Artificial Intelligence Meeting Assistants at any Continuum of Care (CoC) meeting; and</w:t>
        </w:r>
      </w:ins>
    </w:p>
    <w:p w14:paraId="479CAA00" w14:textId="77777777" w:rsidR="00592836" w:rsidRPr="00775BE8" w:rsidRDefault="000E594B">
      <w:pPr>
        <w:widowControl/>
        <w:numPr>
          <w:ilvl w:val="0"/>
          <w:numId w:val="7"/>
        </w:numPr>
        <w:spacing w:after="120"/>
        <w:ind w:left="720" w:right="-225"/>
        <w:jc w:val="both"/>
        <w:rPr>
          <w:ins w:id="1241" w:author="Author"/>
          <w:rFonts w:ascii="Arial" w:hAnsi="Arial" w:cs="Arial"/>
        </w:rPr>
      </w:pPr>
      <w:ins w:id="1242" w:author="Author">
        <w:r w:rsidRPr="00775BE8">
          <w:rPr>
            <w:rFonts w:ascii="Arial" w:eastAsia="Montserrat" w:hAnsi="Arial" w:cs="Arial"/>
            <w:color w:val="000000"/>
          </w:rPr>
          <w:t>Prohibiting recording of any CoC meeting or training without the prior consent of meeting attendees.</w:t>
        </w:r>
      </w:ins>
    </w:p>
    <w:p w14:paraId="6032A760" w14:textId="77777777" w:rsidR="00592836" w:rsidRPr="00775BE8" w:rsidRDefault="000E594B">
      <w:pPr>
        <w:widowControl/>
        <w:numPr>
          <w:ilvl w:val="0"/>
          <w:numId w:val="13"/>
        </w:numPr>
        <w:spacing w:before="120" w:after="120"/>
        <w:ind w:left="360"/>
        <w:jc w:val="both"/>
        <w:rPr>
          <w:ins w:id="1243" w:author="Author"/>
          <w:rFonts w:ascii="Arial" w:eastAsia="Montserrat SemiBold" w:hAnsi="Arial" w:cs="Arial"/>
          <w:b/>
        </w:rPr>
      </w:pPr>
      <w:ins w:id="1244" w:author="Author">
        <w:r w:rsidRPr="00775BE8">
          <w:rPr>
            <w:rFonts w:ascii="Arial" w:eastAsia="Montserrat SemiBold" w:hAnsi="Arial" w:cs="Arial"/>
            <w:b/>
            <w:color w:val="000000"/>
          </w:rPr>
          <w:t>POLICY</w:t>
        </w:r>
      </w:ins>
    </w:p>
    <w:p w14:paraId="124C04DD" w14:textId="77777777" w:rsidR="00592836" w:rsidRPr="00775BE8" w:rsidRDefault="000E594B">
      <w:pPr>
        <w:ind w:right="-225"/>
        <w:jc w:val="both"/>
        <w:rPr>
          <w:ins w:id="1245" w:author="Author"/>
          <w:rFonts w:ascii="Arial" w:eastAsia="Montserrat" w:hAnsi="Arial" w:cs="Arial"/>
          <w:color w:val="000000"/>
        </w:rPr>
      </w:pPr>
      <w:ins w:id="1246" w:author="Author">
        <w:r w:rsidRPr="00775BE8">
          <w:rPr>
            <w:rFonts w:ascii="Arial" w:eastAsia="Montserrat" w:hAnsi="Arial" w:cs="Arial"/>
            <w:color w:val="000000"/>
          </w:rPr>
          <w:t xml:space="preserve">The </w:t>
        </w:r>
        <w:r w:rsidRPr="00775BE8">
          <w:rPr>
            <w:rFonts w:ascii="Arial" w:eastAsia="Montserrat" w:hAnsi="Arial" w:cs="Arial"/>
          </w:rPr>
          <w:t>CoC</w:t>
        </w:r>
        <w:r w:rsidRPr="00775BE8">
          <w:rPr>
            <w:rFonts w:ascii="Arial" w:eastAsia="Montserrat" w:hAnsi="Arial" w:cs="Arial"/>
            <w:color w:val="000000"/>
          </w:rPr>
          <w:t xml:space="preserve"> is a collective impact body, and relies upon the engagement and participation of the community of providers and stakeholders throughout San Diego to address homelessness, as outlined in the </w:t>
        </w:r>
        <w:r w:rsidRPr="00775BE8">
          <w:rPr>
            <w:rFonts w:ascii="Arial" w:hAnsi="Arial" w:cs="Arial"/>
          </w:rPr>
          <w:fldChar w:fldCharType="begin"/>
        </w:r>
        <w:r w:rsidRPr="00775BE8">
          <w:rPr>
            <w:rFonts w:ascii="Arial" w:hAnsi="Arial" w:cs="Arial"/>
          </w:rPr>
          <w:instrText>HYPERLINK "https://www.rtfhsd.org/wp-content/uploads/RTFH_2022RCP_For-Publication_10122022.pdf"</w:instrText>
        </w:r>
        <w:r w:rsidRPr="00775BE8">
          <w:rPr>
            <w:rFonts w:ascii="Arial" w:hAnsi="Arial" w:cs="Arial"/>
          </w:rPr>
          <w:fldChar w:fldCharType="separate"/>
        </w:r>
        <w:r w:rsidRPr="00775BE8">
          <w:rPr>
            <w:rFonts w:ascii="Arial" w:eastAsia="Montserrat" w:hAnsi="Arial" w:cs="Arial"/>
            <w:color w:val="1155CC"/>
            <w:u w:val="single"/>
          </w:rPr>
          <w:t>Regional Community Action Plan to Prevent and End Homelessness in San Diego</w:t>
        </w:r>
        <w:r w:rsidRPr="00775BE8">
          <w:rPr>
            <w:rFonts w:ascii="Arial" w:hAnsi="Arial" w:cs="Arial"/>
          </w:rPr>
          <w:fldChar w:fldCharType="end"/>
        </w:r>
        <w:r w:rsidRPr="00775BE8">
          <w:rPr>
            <w:rFonts w:ascii="Arial" w:eastAsia="Montserrat" w:hAnsi="Arial" w:cs="Arial"/>
            <w:color w:val="000000"/>
          </w:rPr>
          <w:t xml:space="preserve">.  To ensure engagement from stakeholders throughout the county, RTFH routinely uses virtual platforms for meetings and trainings or educational sessions.  The use of Artificial Intelligence Meeting Assistants, does not align with active engagement by the community, and can be used to record meetings without </w:t>
        </w:r>
        <w:proofErr w:type="gramStart"/>
        <w:r w:rsidRPr="00775BE8">
          <w:rPr>
            <w:rFonts w:ascii="Arial" w:eastAsia="Montserrat" w:hAnsi="Arial" w:cs="Arial"/>
            <w:color w:val="000000"/>
          </w:rPr>
          <w:t>attendees</w:t>
        </w:r>
        <w:proofErr w:type="gramEnd"/>
        <w:r w:rsidRPr="00775BE8">
          <w:rPr>
            <w:rFonts w:ascii="Arial" w:eastAsia="Montserrat" w:hAnsi="Arial" w:cs="Arial"/>
            <w:color w:val="000000"/>
          </w:rPr>
          <w:t xml:space="preserve"> consent.</w:t>
        </w:r>
      </w:ins>
    </w:p>
    <w:p w14:paraId="096356D9" w14:textId="77777777" w:rsidR="00592836" w:rsidRPr="00775BE8" w:rsidRDefault="00592836">
      <w:pPr>
        <w:widowControl/>
        <w:ind w:right="-225"/>
        <w:jc w:val="both"/>
        <w:rPr>
          <w:ins w:id="1247" w:author="Author"/>
          <w:rFonts w:ascii="Arial" w:eastAsia="Montserrat" w:hAnsi="Arial" w:cs="Arial"/>
          <w:color w:val="000000"/>
        </w:rPr>
      </w:pPr>
    </w:p>
    <w:p w14:paraId="43077E07" w14:textId="77777777" w:rsidR="00592836" w:rsidRPr="00775BE8" w:rsidRDefault="000E594B">
      <w:pPr>
        <w:ind w:right="-225"/>
        <w:jc w:val="both"/>
        <w:rPr>
          <w:ins w:id="1248" w:author="Author"/>
          <w:rFonts w:ascii="Arial" w:eastAsia="Montserrat" w:hAnsi="Arial" w:cs="Arial"/>
          <w:color w:val="000000"/>
        </w:rPr>
      </w:pPr>
      <w:ins w:id="1249" w:author="Author">
        <w:r w:rsidRPr="00775BE8">
          <w:rPr>
            <w:rFonts w:ascii="Arial" w:eastAsia="Montserrat" w:hAnsi="Arial" w:cs="Arial"/>
            <w:color w:val="000000"/>
          </w:rPr>
          <w:t>Artificial Intelligence Meeting Assistants</w:t>
        </w:r>
      </w:ins>
    </w:p>
    <w:p w14:paraId="117A990E" w14:textId="77777777" w:rsidR="00592836" w:rsidRPr="00775BE8" w:rsidRDefault="000E594B">
      <w:pPr>
        <w:spacing w:after="200"/>
        <w:ind w:right="-225"/>
        <w:jc w:val="both"/>
        <w:rPr>
          <w:ins w:id="1250" w:author="Author"/>
          <w:rFonts w:ascii="Arial" w:eastAsia="Montserrat" w:hAnsi="Arial" w:cs="Arial"/>
          <w:color w:val="000000"/>
        </w:rPr>
      </w:pPr>
      <w:ins w:id="1251" w:author="Author">
        <w:r w:rsidRPr="00775BE8">
          <w:rPr>
            <w:rFonts w:ascii="Arial" w:eastAsia="Montserrat" w:hAnsi="Arial" w:cs="Arial"/>
            <w:color w:val="000000"/>
          </w:rPr>
          <w:t>The use of Artificial Intelligence (AI) Meeting Assistants, of any type, is prohibited in CoC meetings convened by RTFH.  This applies to the following:</w:t>
        </w:r>
      </w:ins>
    </w:p>
    <w:p w14:paraId="274E5EA4" w14:textId="77777777" w:rsidR="00592836" w:rsidRPr="00775BE8" w:rsidRDefault="000E594B">
      <w:pPr>
        <w:widowControl/>
        <w:numPr>
          <w:ilvl w:val="0"/>
          <w:numId w:val="37"/>
        </w:numPr>
        <w:spacing w:line="259" w:lineRule="auto"/>
        <w:ind w:right="-225"/>
        <w:jc w:val="both"/>
        <w:rPr>
          <w:ins w:id="1252" w:author="Author"/>
          <w:rFonts w:ascii="Arial" w:hAnsi="Arial" w:cs="Arial"/>
        </w:rPr>
      </w:pPr>
      <w:ins w:id="1253" w:author="Author">
        <w:r w:rsidRPr="00775BE8">
          <w:rPr>
            <w:rFonts w:ascii="Arial" w:eastAsia="Montserrat" w:hAnsi="Arial" w:cs="Arial"/>
            <w:color w:val="000000"/>
          </w:rPr>
          <w:t>CoC Board, Committee, and Workgroup Meetings, including the CoC Board’s Annual Retreat</w:t>
        </w:r>
      </w:ins>
    </w:p>
    <w:p w14:paraId="04918808" w14:textId="77777777" w:rsidR="00592836" w:rsidRPr="00775BE8" w:rsidRDefault="000E594B">
      <w:pPr>
        <w:widowControl/>
        <w:numPr>
          <w:ilvl w:val="0"/>
          <w:numId w:val="37"/>
        </w:numPr>
        <w:spacing w:line="259" w:lineRule="auto"/>
        <w:ind w:right="-225"/>
        <w:jc w:val="both"/>
        <w:rPr>
          <w:ins w:id="1254" w:author="Author"/>
          <w:rFonts w:ascii="Arial" w:hAnsi="Arial" w:cs="Arial"/>
        </w:rPr>
      </w:pPr>
      <w:ins w:id="1255" w:author="Author">
        <w:r w:rsidRPr="00775BE8">
          <w:rPr>
            <w:rFonts w:ascii="Arial" w:eastAsia="Montserrat" w:hAnsi="Arial" w:cs="Arial"/>
            <w:color w:val="000000"/>
          </w:rPr>
          <w:t>General Membership Meetings</w:t>
        </w:r>
      </w:ins>
    </w:p>
    <w:p w14:paraId="5E1C5533" w14:textId="77777777" w:rsidR="00592836" w:rsidRPr="00775BE8" w:rsidRDefault="000E594B">
      <w:pPr>
        <w:widowControl/>
        <w:numPr>
          <w:ilvl w:val="0"/>
          <w:numId w:val="37"/>
        </w:numPr>
        <w:spacing w:line="259" w:lineRule="auto"/>
        <w:ind w:right="-225"/>
        <w:jc w:val="both"/>
        <w:rPr>
          <w:ins w:id="1256" w:author="Author"/>
          <w:rFonts w:ascii="Arial" w:hAnsi="Arial" w:cs="Arial"/>
        </w:rPr>
      </w:pPr>
      <w:ins w:id="1257" w:author="Author">
        <w:r w:rsidRPr="00775BE8">
          <w:rPr>
            <w:rFonts w:ascii="Arial" w:eastAsia="Montserrat" w:hAnsi="Arial" w:cs="Arial"/>
            <w:color w:val="000000"/>
          </w:rPr>
          <w:t>Trainings or Educational Sessions</w:t>
        </w:r>
      </w:ins>
    </w:p>
    <w:p w14:paraId="7FFD6B80" w14:textId="77777777" w:rsidR="00592836" w:rsidRPr="00775BE8" w:rsidRDefault="000E594B">
      <w:pPr>
        <w:widowControl/>
        <w:numPr>
          <w:ilvl w:val="0"/>
          <w:numId w:val="37"/>
        </w:numPr>
        <w:spacing w:after="160" w:line="259" w:lineRule="auto"/>
        <w:ind w:right="-225"/>
        <w:jc w:val="both"/>
        <w:rPr>
          <w:ins w:id="1258" w:author="Author"/>
          <w:rFonts w:ascii="Arial" w:hAnsi="Arial" w:cs="Arial"/>
        </w:rPr>
      </w:pPr>
      <w:ins w:id="1259" w:author="Author">
        <w:r w:rsidRPr="00775BE8">
          <w:rPr>
            <w:rFonts w:ascii="Arial" w:eastAsia="Montserrat" w:hAnsi="Arial" w:cs="Arial"/>
            <w:color w:val="000000"/>
          </w:rPr>
          <w:t>Other CoC meetings convened by RTFH</w:t>
        </w:r>
      </w:ins>
    </w:p>
    <w:p w14:paraId="381215DF" w14:textId="77777777" w:rsidR="00592836" w:rsidRPr="00775BE8" w:rsidRDefault="000E594B">
      <w:pPr>
        <w:ind w:right="-225"/>
        <w:jc w:val="both"/>
        <w:rPr>
          <w:ins w:id="1260" w:author="Author"/>
          <w:rFonts w:ascii="Arial" w:eastAsia="Montserrat" w:hAnsi="Arial" w:cs="Arial"/>
          <w:color w:val="000000"/>
        </w:rPr>
      </w:pPr>
      <w:ins w:id="1261" w:author="Author">
        <w:r w:rsidRPr="00775BE8">
          <w:rPr>
            <w:rFonts w:ascii="Arial" w:eastAsia="Montserrat" w:hAnsi="Arial" w:cs="Arial"/>
            <w:color w:val="000000"/>
          </w:rPr>
          <w:t xml:space="preserve">RTFH staff will immediately remove AI Meeting Assistants from any meetings, and will not allow reentry.  At no time shall attempted meeting attendance through an AI Meeting Assistant be considered, or counted, as the individual’s presence. </w:t>
        </w:r>
      </w:ins>
    </w:p>
    <w:p w14:paraId="28DDD5F8" w14:textId="77777777" w:rsidR="00592836" w:rsidRPr="00775BE8" w:rsidRDefault="00592836">
      <w:pPr>
        <w:ind w:right="-225"/>
        <w:jc w:val="both"/>
        <w:rPr>
          <w:ins w:id="1262" w:author="Author"/>
          <w:rFonts w:ascii="Arial" w:eastAsia="Montserrat" w:hAnsi="Arial" w:cs="Arial"/>
          <w:color w:val="000000"/>
        </w:rPr>
      </w:pPr>
    </w:p>
    <w:p w14:paraId="61664948" w14:textId="77777777" w:rsidR="00592836" w:rsidRPr="00775BE8" w:rsidRDefault="000E594B">
      <w:pPr>
        <w:ind w:right="-225"/>
        <w:jc w:val="both"/>
        <w:rPr>
          <w:ins w:id="1263" w:author="Author"/>
          <w:rFonts w:ascii="Arial" w:eastAsia="Montserrat" w:hAnsi="Arial" w:cs="Arial"/>
          <w:color w:val="000000"/>
        </w:rPr>
      </w:pPr>
      <w:ins w:id="1264" w:author="Author">
        <w:r w:rsidRPr="00775BE8">
          <w:rPr>
            <w:rFonts w:ascii="Arial" w:eastAsia="Montserrat" w:hAnsi="Arial" w:cs="Arial"/>
            <w:color w:val="000000"/>
          </w:rPr>
          <w:t>Meeting Recordings</w:t>
        </w:r>
      </w:ins>
    </w:p>
    <w:p w14:paraId="2C164638" w14:textId="77777777" w:rsidR="00592836" w:rsidRPr="00775BE8" w:rsidRDefault="000E594B">
      <w:pPr>
        <w:ind w:right="-225"/>
        <w:jc w:val="both"/>
        <w:rPr>
          <w:ins w:id="1265" w:author="Author"/>
          <w:rFonts w:ascii="Arial" w:eastAsia="Montserrat" w:hAnsi="Arial" w:cs="Arial"/>
          <w:color w:val="000000"/>
        </w:rPr>
      </w:pPr>
      <w:ins w:id="1266" w:author="Author">
        <w:r w:rsidRPr="00775BE8">
          <w:rPr>
            <w:rFonts w:ascii="Arial" w:eastAsia="Montserrat" w:hAnsi="Arial" w:cs="Arial"/>
            <w:color w:val="000000"/>
          </w:rPr>
          <w:t xml:space="preserve">CoC meetings convened by RTFH shall not be recorded without the prior consent of attendees.  RTFH does record meetings, and includes the opportunity for participants to acknowledge that they understand </w:t>
        </w:r>
        <w:r w:rsidRPr="00775BE8">
          <w:rPr>
            <w:rFonts w:ascii="Arial" w:eastAsia="Montserrat" w:hAnsi="Arial" w:cs="Arial"/>
            <w:color w:val="000000"/>
          </w:rPr>
          <w:lastRenderedPageBreak/>
          <w:t>it is being recorded, when they join the meeting.  RTFH staff shall not share the recordings outside of the organization.</w:t>
        </w:r>
      </w:ins>
    </w:p>
    <w:p w14:paraId="6D909DDE" w14:textId="77777777" w:rsidR="00592836" w:rsidRPr="00775BE8" w:rsidRDefault="00592836">
      <w:pPr>
        <w:widowControl/>
        <w:jc w:val="both"/>
        <w:rPr>
          <w:ins w:id="1267" w:author="Author"/>
          <w:rFonts w:ascii="Arial" w:eastAsia="Arial" w:hAnsi="Arial" w:cs="Arial"/>
          <w:color w:val="000000"/>
        </w:rPr>
      </w:pPr>
    </w:p>
    <w:p w14:paraId="60055172" w14:textId="77777777" w:rsidR="00592836" w:rsidRPr="00775BE8" w:rsidRDefault="000E594B">
      <w:pPr>
        <w:numPr>
          <w:ilvl w:val="0"/>
          <w:numId w:val="13"/>
        </w:numPr>
        <w:spacing w:after="120"/>
        <w:ind w:left="360"/>
        <w:rPr>
          <w:ins w:id="1268" w:author="Author"/>
          <w:rFonts w:ascii="Arial" w:eastAsia="Montserrat SemiBold" w:hAnsi="Arial" w:cs="Arial"/>
          <w:b/>
        </w:rPr>
      </w:pPr>
      <w:ins w:id="1269" w:author="Author">
        <w:r w:rsidRPr="00775BE8">
          <w:rPr>
            <w:rFonts w:ascii="Arial" w:eastAsia="Montserrat SemiBold" w:hAnsi="Arial" w:cs="Arial"/>
            <w:b/>
            <w:color w:val="000000"/>
          </w:rPr>
          <w:t>PROCEDURE</w:t>
        </w:r>
      </w:ins>
    </w:p>
    <w:p w14:paraId="47126FBC" w14:textId="77777777" w:rsidR="00592836" w:rsidRPr="00775BE8" w:rsidRDefault="000E594B">
      <w:pPr>
        <w:ind w:right="-225"/>
        <w:jc w:val="both"/>
        <w:rPr>
          <w:ins w:id="1270" w:author="Author"/>
          <w:rFonts w:ascii="Arial" w:eastAsia="Montserrat" w:hAnsi="Arial" w:cs="Arial"/>
          <w:color w:val="000000"/>
        </w:rPr>
      </w:pPr>
      <w:ins w:id="1271" w:author="Author">
        <w:r w:rsidRPr="00775BE8">
          <w:rPr>
            <w:rFonts w:ascii="Arial" w:eastAsia="Montserrat" w:hAnsi="Arial" w:cs="Arial"/>
            <w:color w:val="000000"/>
          </w:rPr>
          <w:t>Artificial Intelligence Devices</w:t>
        </w:r>
      </w:ins>
    </w:p>
    <w:p w14:paraId="295559A9" w14:textId="77777777" w:rsidR="00592836" w:rsidRPr="00775BE8" w:rsidRDefault="000E594B">
      <w:pPr>
        <w:widowControl/>
        <w:numPr>
          <w:ilvl w:val="0"/>
          <w:numId w:val="33"/>
        </w:numPr>
        <w:spacing w:line="259" w:lineRule="auto"/>
        <w:ind w:right="-225"/>
        <w:jc w:val="both"/>
        <w:rPr>
          <w:ins w:id="1272" w:author="Author"/>
          <w:rFonts w:ascii="Arial" w:eastAsia="Montserrat" w:hAnsi="Arial" w:cs="Arial"/>
          <w:color w:val="222222"/>
          <w:highlight w:val="white"/>
        </w:rPr>
      </w:pPr>
      <w:ins w:id="1273" w:author="Author">
        <w:r w:rsidRPr="00775BE8">
          <w:rPr>
            <w:rFonts w:ascii="Arial" w:eastAsia="Montserrat" w:hAnsi="Arial" w:cs="Arial"/>
            <w:color w:val="000000"/>
          </w:rPr>
          <w:t xml:space="preserve">At the beginning of each meeting, the facilitator shall remind attendees of the </w:t>
        </w:r>
        <w:proofErr w:type="spellStart"/>
        <w:r w:rsidRPr="00775BE8">
          <w:rPr>
            <w:rFonts w:ascii="Arial" w:eastAsia="Montserrat" w:hAnsi="Arial" w:cs="Arial"/>
            <w:color w:val="000000"/>
          </w:rPr>
          <w:t>CoC’s</w:t>
        </w:r>
        <w:proofErr w:type="spellEnd"/>
        <w:r w:rsidRPr="00775BE8">
          <w:rPr>
            <w:rFonts w:ascii="Arial" w:eastAsia="Montserrat" w:hAnsi="Arial" w:cs="Arial"/>
            <w:color w:val="000000"/>
          </w:rPr>
          <w:t xml:space="preserve"> policy prohibiting attendance via an AI Meeting Assistant.</w:t>
        </w:r>
      </w:ins>
    </w:p>
    <w:p w14:paraId="4A5D847B" w14:textId="77777777" w:rsidR="00592836" w:rsidRPr="00775BE8" w:rsidRDefault="00592836">
      <w:pPr>
        <w:widowControl/>
        <w:ind w:left="720" w:right="-225"/>
        <w:jc w:val="both"/>
        <w:rPr>
          <w:ins w:id="1274" w:author="Author"/>
          <w:rFonts w:ascii="Arial" w:eastAsia="Montserrat" w:hAnsi="Arial" w:cs="Arial"/>
          <w:color w:val="000000"/>
        </w:rPr>
      </w:pPr>
    </w:p>
    <w:p w14:paraId="00B04598" w14:textId="77777777" w:rsidR="00592836" w:rsidRPr="00775BE8" w:rsidRDefault="000E594B">
      <w:pPr>
        <w:widowControl/>
        <w:numPr>
          <w:ilvl w:val="0"/>
          <w:numId w:val="33"/>
        </w:numPr>
        <w:spacing w:line="259" w:lineRule="auto"/>
        <w:ind w:right="-225"/>
        <w:jc w:val="both"/>
        <w:rPr>
          <w:ins w:id="1275" w:author="Author"/>
          <w:rFonts w:ascii="Arial" w:eastAsia="Montserrat" w:hAnsi="Arial" w:cs="Arial"/>
          <w:color w:val="222222"/>
          <w:highlight w:val="white"/>
        </w:rPr>
      </w:pPr>
      <w:ins w:id="1276" w:author="Author">
        <w:r w:rsidRPr="00775BE8">
          <w:rPr>
            <w:rFonts w:ascii="Arial" w:eastAsia="Montserrat" w:hAnsi="Arial" w:cs="Arial"/>
            <w:color w:val="000000"/>
          </w:rPr>
          <w:t>Throughout the meeting, the RTFH administrative staff shall monitor participants for AI Meeting Assistants, and shall immediately remove any AI Meeting Assistants that join the meeting.</w:t>
        </w:r>
      </w:ins>
    </w:p>
    <w:p w14:paraId="056A82B5" w14:textId="77777777" w:rsidR="00592836" w:rsidRPr="00775BE8" w:rsidRDefault="00592836">
      <w:pPr>
        <w:widowControl/>
        <w:ind w:left="720" w:right="-225"/>
        <w:jc w:val="both"/>
        <w:rPr>
          <w:ins w:id="1277" w:author="Author"/>
          <w:rFonts w:ascii="Arial" w:eastAsia="Montserrat" w:hAnsi="Arial" w:cs="Arial"/>
          <w:color w:val="000000"/>
        </w:rPr>
      </w:pPr>
    </w:p>
    <w:p w14:paraId="62250CDB" w14:textId="77777777" w:rsidR="00592836" w:rsidRPr="00775BE8" w:rsidRDefault="000E594B">
      <w:pPr>
        <w:widowControl/>
        <w:numPr>
          <w:ilvl w:val="0"/>
          <w:numId w:val="33"/>
        </w:numPr>
        <w:spacing w:line="259" w:lineRule="auto"/>
        <w:ind w:right="-225"/>
        <w:jc w:val="both"/>
        <w:rPr>
          <w:ins w:id="1278" w:author="Author"/>
          <w:rFonts w:ascii="Arial" w:eastAsia="Montserrat" w:hAnsi="Arial" w:cs="Arial"/>
          <w:color w:val="222222"/>
          <w:highlight w:val="white"/>
        </w:rPr>
      </w:pPr>
      <w:ins w:id="1279" w:author="Author">
        <w:r w:rsidRPr="00775BE8">
          <w:rPr>
            <w:rFonts w:ascii="Arial" w:eastAsia="Montserrat" w:hAnsi="Arial" w:cs="Arial"/>
            <w:color w:val="000000"/>
          </w:rPr>
          <w:t>RTFH staff shall record the number of meeting attendees, excluding any individual or organization attempting to join through an AI Meeting Assistant.</w:t>
        </w:r>
      </w:ins>
    </w:p>
    <w:p w14:paraId="426B0E40" w14:textId="77777777" w:rsidR="00592836" w:rsidRPr="00775BE8" w:rsidRDefault="00592836">
      <w:pPr>
        <w:widowControl/>
        <w:ind w:right="-225"/>
        <w:jc w:val="both"/>
        <w:rPr>
          <w:ins w:id="1280" w:author="Author"/>
          <w:rFonts w:ascii="Arial" w:eastAsia="Montserrat" w:hAnsi="Arial" w:cs="Arial"/>
          <w:color w:val="000000"/>
        </w:rPr>
      </w:pPr>
    </w:p>
    <w:p w14:paraId="200E7BED" w14:textId="77777777" w:rsidR="00592836" w:rsidRPr="00775BE8" w:rsidRDefault="000E594B">
      <w:pPr>
        <w:widowControl/>
        <w:numPr>
          <w:ilvl w:val="0"/>
          <w:numId w:val="33"/>
        </w:numPr>
        <w:spacing w:line="259" w:lineRule="auto"/>
        <w:ind w:right="-225"/>
        <w:jc w:val="both"/>
        <w:rPr>
          <w:ins w:id="1281" w:author="Author"/>
          <w:rFonts w:ascii="Arial" w:eastAsia="Montserrat" w:hAnsi="Arial" w:cs="Arial"/>
          <w:color w:val="222222"/>
          <w:highlight w:val="white"/>
        </w:rPr>
      </w:pPr>
      <w:ins w:id="1282" w:author="Author">
        <w:r w:rsidRPr="00775BE8">
          <w:rPr>
            <w:rFonts w:ascii="Arial" w:eastAsia="Montserrat" w:hAnsi="Arial" w:cs="Arial"/>
            <w:color w:val="000000"/>
          </w:rPr>
          <w:t>Meeting attendance for individuals or organizations shall include only those who have attended the meeting personally, and have not attempted to attend through an AI Meeting Assistant.</w:t>
        </w:r>
      </w:ins>
    </w:p>
    <w:p w14:paraId="66B5024B" w14:textId="77777777" w:rsidR="00592836" w:rsidRPr="00775BE8" w:rsidRDefault="00592836">
      <w:pPr>
        <w:widowControl/>
        <w:spacing w:after="120"/>
        <w:ind w:left="720" w:right="-225"/>
        <w:jc w:val="both"/>
        <w:rPr>
          <w:ins w:id="1283" w:author="Author"/>
          <w:rFonts w:ascii="Arial" w:eastAsia="Montserrat" w:hAnsi="Arial" w:cs="Arial"/>
          <w:color w:val="000000"/>
        </w:rPr>
      </w:pPr>
    </w:p>
    <w:p w14:paraId="4925F739" w14:textId="77777777" w:rsidR="00592836" w:rsidRPr="00775BE8" w:rsidRDefault="000E594B">
      <w:pPr>
        <w:ind w:right="-225"/>
        <w:jc w:val="both"/>
        <w:rPr>
          <w:ins w:id="1284" w:author="Author"/>
          <w:rFonts w:ascii="Arial" w:eastAsia="Montserrat" w:hAnsi="Arial" w:cs="Arial"/>
          <w:color w:val="000000"/>
        </w:rPr>
      </w:pPr>
      <w:ins w:id="1285" w:author="Author">
        <w:r w:rsidRPr="00775BE8">
          <w:rPr>
            <w:rFonts w:ascii="Arial" w:eastAsia="Montserrat" w:hAnsi="Arial" w:cs="Arial"/>
            <w:color w:val="000000"/>
          </w:rPr>
          <w:t>Meeting Recordings</w:t>
        </w:r>
      </w:ins>
    </w:p>
    <w:p w14:paraId="508A28D6" w14:textId="77777777" w:rsidR="00592836" w:rsidRPr="00775BE8" w:rsidRDefault="000E594B">
      <w:pPr>
        <w:widowControl/>
        <w:numPr>
          <w:ilvl w:val="0"/>
          <w:numId w:val="35"/>
        </w:numPr>
        <w:spacing w:line="259" w:lineRule="auto"/>
        <w:ind w:right="-225"/>
        <w:jc w:val="both"/>
        <w:rPr>
          <w:ins w:id="1286" w:author="Author"/>
          <w:rFonts w:ascii="Arial" w:eastAsia="Montserrat" w:hAnsi="Arial" w:cs="Arial"/>
          <w:color w:val="222222"/>
          <w:highlight w:val="white"/>
        </w:rPr>
      </w:pPr>
      <w:ins w:id="1287" w:author="Author">
        <w:r w:rsidRPr="00775BE8">
          <w:rPr>
            <w:rFonts w:ascii="Arial" w:eastAsia="Montserrat" w:hAnsi="Arial" w:cs="Arial"/>
            <w:color w:val="000000"/>
          </w:rPr>
          <w:t>RTFH staff shall engage the recording acknowledgement for each virtual meeting that is recorded, ensuring that participants are not allowed to join until they acknowledge that the meeting is being recorded.</w:t>
        </w:r>
      </w:ins>
    </w:p>
    <w:p w14:paraId="5F4D7F7E" w14:textId="77777777" w:rsidR="00592836" w:rsidRPr="00775BE8" w:rsidRDefault="00592836">
      <w:pPr>
        <w:widowControl/>
        <w:ind w:left="720" w:right="-225"/>
        <w:jc w:val="both"/>
        <w:rPr>
          <w:ins w:id="1288" w:author="Author"/>
          <w:rFonts w:ascii="Arial" w:eastAsia="Montserrat" w:hAnsi="Arial" w:cs="Arial"/>
          <w:color w:val="000000"/>
        </w:rPr>
      </w:pPr>
    </w:p>
    <w:p w14:paraId="3B20F83D" w14:textId="77777777" w:rsidR="00592836" w:rsidRPr="00775BE8" w:rsidRDefault="000E594B">
      <w:pPr>
        <w:widowControl/>
        <w:numPr>
          <w:ilvl w:val="0"/>
          <w:numId w:val="35"/>
        </w:numPr>
        <w:spacing w:line="259" w:lineRule="auto"/>
        <w:ind w:right="-225"/>
        <w:jc w:val="both"/>
        <w:rPr>
          <w:ins w:id="1289" w:author="Author"/>
          <w:rFonts w:ascii="Arial" w:eastAsia="Montserrat" w:hAnsi="Arial" w:cs="Arial"/>
          <w:color w:val="222222"/>
          <w:highlight w:val="white"/>
        </w:rPr>
      </w:pPr>
      <w:ins w:id="1290" w:author="Author">
        <w:r w:rsidRPr="00775BE8">
          <w:rPr>
            <w:rFonts w:ascii="Arial" w:eastAsia="Montserrat" w:hAnsi="Arial" w:cs="Arial"/>
            <w:color w:val="000000"/>
          </w:rPr>
          <w:t>Meeting recordings shall only be used by RTFH staff for the purposes of developing meeting minutes and verifying information.</w:t>
        </w:r>
      </w:ins>
    </w:p>
    <w:p w14:paraId="7AE01279" w14:textId="77777777" w:rsidR="00592836" w:rsidRPr="00775BE8" w:rsidRDefault="00592836">
      <w:pPr>
        <w:widowControl/>
        <w:ind w:left="720" w:right="-225"/>
        <w:jc w:val="both"/>
        <w:rPr>
          <w:ins w:id="1291" w:author="Author"/>
          <w:rFonts w:ascii="Arial" w:eastAsia="Montserrat" w:hAnsi="Arial" w:cs="Arial"/>
          <w:color w:val="000000"/>
        </w:rPr>
      </w:pPr>
    </w:p>
    <w:p w14:paraId="0131B5C1" w14:textId="77777777" w:rsidR="00592836" w:rsidRPr="00775BE8" w:rsidRDefault="000E594B">
      <w:pPr>
        <w:widowControl/>
        <w:numPr>
          <w:ilvl w:val="0"/>
          <w:numId w:val="35"/>
        </w:numPr>
        <w:spacing w:after="160" w:line="259" w:lineRule="auto"/>
        <w:ind w:right="-225"/>
        <w:jc w:val="both"/>
        <w:rPr>
          <w:ins w:id="1292" w:author="Author"/>
          <w:rFonts w:ascii="Arial" w:eastAsia="Montserrat" w:hAnsi="Arial" w:cs="Arial"/>
        </w:rPr>
      </w:pPr>
      <w:bookmarkStart w:id="1293" w:name="_3ygebqi" w:colFirst="0" w:colLast="0"/>
      <w:bookmarkEnd w:id="1293"/>
      <w:ins w:id="1294" w:author="Author">
        <w:r w:rsidRPr="00775BE8">
          <w:rPr>
            <w:rFonts w:ascii="Arial" w:eastAsia="Montserrat" w:hAnsi="Arial" w:cs="Arial"/>
            <w:color w:val="000000"/>
          </w:rPr>
          <w:t>Meeting recordings shall be maintained in files accessible only to RTFH employees.</w:t>
        </w:r>
      </w:ins>
    </w:p>
    <w:p w14:paraId="6B166216" w14:textId="77777777" w:rsidR="00592836" w:rsidRPr="00775BE8" w:rsidRDefault="000E594B">
      <w:pPr>
        <w:widowControl/>
        <w:numPr>
          <w:ilvl w:val="0"/>
          <w:numId w:val="35"/>
        </w:numPr>
        <w:spacing w:after="160" w:line="259" w:lineRule="auto"/>
        <w:ind w:right="-225"/>
        <w:jc w:val="both"/>
        <w:rPr>
          <w:ins w:id="1295" w:author="Author"/>
          <w:rFonts w:ascii="Arial" w:eastAsia="Montserrat" w:hAnsi="Arial" w:cs="Arial"/>
          <w:color w:val="222222"/>
          <w:highlight w:val="white"/>
        </w:rPr>
      </w:pPr>
      <w:bookmarkStart w:id="1296" w:name="_2dlolyb" w:colFirst="0" w:colLast="0"/>
      <w:bookmarkEnd w:id="1296"/>
      <w:ins w:id="1297" w:author="Author">
        <w:r w:rsidRPr="00775BE8">
          <w:rPr>
            <w:rFonts w:ascii="Arial" w:eastAsia="Montserrat" w:hAnsi="Arial" w:cs="Arial"/>
            <w:color w:val="000000"/>
          </w:rPr>
          <w:t xml:space="preserve">RTFH will verbally acknowledge this policy at the start of all CoC meetings, as we are unable to gather consent from all attendees, we ask you please turn off any and all background AI recordings. If the AI recording is not eliminated, you will be removed from the meeting. </w:t>
        </w:r>
      </w:ins>
    </w:p>
    <w:p w14:paraId="54BDCFF1" w14:textId="77777777" w:rsidR="00592836" w:rsidRPr="00775BE8" w:rsidRDefault="00592836">
      <w:pPr>
        <w:spacing w:before="52" w:line="455" w:lineRule="auto"/>
        <w:ind w:right="-90"/>
        <w:jc w:val="center"/>
        <w:rPr>
          <w:rFonts w:ascii="Arial" w:hAnsi="Arial" w:cs="Arial"/>
          <w:sz w:val="34"/>
          <w:szCs w:val="34"/>
        </w:rPr>
      </w:pPr>
    </w:p>
    <w:sectPr w:rsidR="00592836" w:rsidRPr="00775BE8">
      <w:pgSz w:w="12240" w:h="15840"/>
      <w:pgMar w:top="820" w:right="1200" w:bottom="900" w:left="1180" w:header="621" w:footer="70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4" w:author="Author" w:initials="A">
    <w:p w14:paraId="2E288BBD" w14:textId="77777777" w:rsidR="00CE543D" w:rsidRDefault="00CE543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Requirements reduced from four times </w:t>
      </w:r>
      <w:proofErr w:type="gramStart"/>
      <w:r>
        <w:rPr>
          <w:rFonts w:ascii="Arial" w:eastAsia="Arial" w:hAnsi="Arial" w:cs="Arial"/>
          <w:color w:val="000000"/>
        </w:rPr>
        <w:t>per  year</w:t>
      </w:r>
      <w:proofErr w:type="gramEnd"/>
      <w:r>
        <w:rPr>
          <w:rFonts w:ascii="Arial" w:eastAsia="Arial" w:hAnsi="Arial" w:cs="Arial"/>
          <w:color w:val="000000"/>
        </w:rPr>
        <w:t xml:space="preserve"> and an annual meeting (adopted 2023). Eligible voting members decreased in 2023 when minimal attendance increased from two meetings in 2022 to four plus an annual meeting in 2023 (43 voting members in 2022 and 22 in 2023)</w:t>
      </w:r>
    </w:p>
  </w:comment>
  <w:comment w:id="145" w:author="Author" w:initials="A">
    <w:p w14:paraId="74A43B1A" w14:textId="77777777" w:rsidR="00CE543D" w:rsidRDefault="00CE543D">
      <w:pPr>
        <w:pBdr>
          <w:top w:val="nil"/>
          <w:left w:val="nil"/>
          <w:bottom w:val="nil"/>
          <w:right w:val="nil"/>
          <w:between w:val="nil"/>
        </w:pBdr>
        <w:rPr>
          <w:rFonts w:ascii="Arial" w:eastAsia="Arial" w:hAnsi="Arial" w:cs="Arial"/>
          <w:color w:val="000000"/>
        </w:rPr>
      </w:pPr>
      <w:r>
        <w:rPr>
          <w:rFonts w:ascii="Arial" w:eastAsia="Arial" w:hAnsi="Arial" w:cs="Arial"/>
          <w:color w:val="000000"/>
        </w:rPr>
        <w:t>Language moved from bottom of section to top of section</w:t>
      </w:r>
    </w:p>
  </w:comment>
  <w:comment w:id="176" w:author="Author" w:initials="A">
    <w:p w14:paraId="5B7C5BFD" w14:textId="77777777" w:rsidR="00CE543D" w:rsidRDefault="00CE543D">
      <w:pPr>
        <w:pBdr>
          <w:top w:val="nil"/>
          <w:left w:val="nil"/>
          <w:bottom w:val="nil"/>
          <w:right w:val="nil"/>
          <w:between w:val="nil"/>
        </w:pBdr>
        <w:rPr>
          <w:rFonts w:ascii="Arial" w:eastAsia="Arial" w:hAnsi="Arial" w:cs="Arial"/>
          <w:color w:val="000000"/>
        </w:rPr>
      </w:pPr>
      <w:r>
        <w:rPr>
          <w:rFonts w:ascii="Arial" w:eastAsia="Arial" w:hAnsi="Arial" w:cs="Arial"/>
          <w:color w:val="000000"/>
        </w:rPr>
        <w:t>Language updated to align with Board Policy</w:t>
      </w:r>
    </w:p>
  </w:comment>
  <w:comment w:id="179" w:author="Author" w:initials="A">
    <w:p w14:paraId="4CE1E961" w14:textId="77777777" w:rsidR="00CE543D" w:rsidRDefault="00CE543D">
      <w:pPr>
        <w:pBdr>
          <w:top w:val="nil"/>
          <w:left w:val="nil"/>
          <w:bottom w:val="nil"/>
          <w:right w:val="nil"/>
          <w:between w:val="nil"/>
        </w:pBdr>
        <w:rPr>
          <w:rFonts w:ascii="Arial" w:eastAsia="Arial" w:hAnsi="Arial" w:cs="Arial"/>
          <w:color w:val="000000"/>
        </w:rPr>
      </w:pPr>
      <w:r>
        <w:rPr>
          <w:rFonts w:ascii="Arial" w:eastAsia="Arial" w:hAnsi="Arial" w:cs="Arial"/>
          <w:color w:val="000000"/>
        </w:rPr>
        <w:t>Committee descriptions limited to describing the purpose of the committee</w:t>
      </w:r>
    </w:p>
  </w:comment>
  <w:comment w:id="677" w:author="Author" w:initials="A">
    <w:p w14:paraId="11C2FA5E" w14:textId="77777777" w:rsidR="00CE543D" w:rsidRDefault="00CE543D">
      <w:pPr>
        <w:pBdr>
          <w:top w:val="nil"/>
          <w:left w:val="nil"/>
          <w:bottom w:val="nil"/>
          <w:right w:val="nil"/>
          <w:between w:val="nil"/>
        </w:pBdr>
        <w:rPr>
          <w:rFonts w:ascii="Arial" w:eastAsia="Arial" w:hAnsi="Arial" w:cs="Arial"/>
          <w:color w:val="000000"/>
        </w:rPr>
      </w:pPr>
      <w:r>
        <w:rPr>
          <w:rFonts w:ascii="Arial" w:eastAsia="Arial" w:hAnsi="Arial" w:cs="Arial"/>
          <w:color w:val="000000"/>
        </w:rPr>
        <w:t>not referenced anywhere in Charter (confirmed ok to remove with JZ)</w:t>
      </w:r>
    </w:p>
  </w:comment>
  <w:comment w:id="686" w:author="Author" w:initials="A">
    <w:p w14:paraId="000BB09C" w14:textId="77777777" w:rsidR="00CE543D" w:rsidRDefault="00CE543D">
      <w:pPr>
        <w:pBdr>
          <w:top w:val="nil"/>
          <w:left w:val="nil"/>
          <w:bottom w:val="nil"/>
          <w:right w:val="nil"/>
          <w:between w:val="nil"/>
        </w:pBdr>
        <w:rPr>
          <w:rFonts w:ascii="Arial" w:eastAsia="Arial" w:hAnsi="Arial" w:cs="Arial"/>
          <w:color w:val="000000"/>
        </w:rPr>
      </w:pPr>
      <w:r>
        <w:rPr>
          <w:rFonts w:ascii="Arial" w:eastAsia="Arial" w:hAnsi="Arial" w:cs="Arial"/>
          <w:color w:val="000000"/>
        </w:rPr>
        <w:t>Included in Charter</w:t>
      </w:r>
    </w:p>
  </w:comment>
  <w:comment w:id="699" w:author="Author" w:initials="A">
    <w:p w14:paraId="5B82F696" w14:textId="77777777" w:rsidR="00CE543D" w:rsidRDefault="00CE543D">
      <w:pPr>
        <w:pBdr>
          <w:top w:val="nil"/>
          <w:left w:val="nil"/>
          <w:bottom w:val="nil"/>
          <w:right w:val="nil"/>
          <w:between w:val="nil"/>
        </w:pBdr>
        <w:rPr>
          <w:rFonts w:ascii="Arial" w:eastAsia="Arial" w:hAnsi="Arial" w:cs="Arial"/>
          <w:color w:val="000000"/>
        </w:rPr>
      </w:pPr>
      <w:r>
        <w:rPr>
          <w:rFonts w:ascii="Arial" w:eastAsia="Arial" w:hAnsi="Arial" w:cs="Arial"/>
          <w:color w:val="000000"/>
        </w:rPr>
        <w:t>Incorporated into CoC Lead Definition in Glossary</w:t>
      </w:r>
    </w:p>
  </w:comment>
  <w:comment w:id="929" w:author="Author" w:initials="A">
    <w:p w14:paraId="4A3AAEE3" w14:textId="77777777" w:rsidR="00CE543D" w:rsidRDefault="00CE543D">
      <w:pPr>
        <w:pBdr>
          <w:top w:val="nil"/>
          <w:left w:val="nil"/>
          <w:bottom w:val="nil"/>
          <w:right w:val="nil"/>
          <w:between w:val="nil"/>
        </w:pBdr>
        <w:rPr>
          <w:rFonts w:ascii="Arial" w:eastAsia="Arial" w:hAnsi="Arial" w:cs="Arial"/>
          <w:color w:val="000000"/>
        </w:rPr>
      </w:pPr>
      <w:r>
        <w:rPr>
          <w:rFonts w:ascii="Arial" w:eastAsia="Arial" w:hAnsi="Arial" w:cs="Arial"/>
          <w:color w:val="000000"/>
        </w:rPr>
        <w:t>section moved from above</w:t>
      </w:r>
    </w:p>
  </w:comment>
  <w:comment w:id="940" w:author="Author" w:initials="A">
    <w:p w14:paraId="48540C23" w14:textId="107BA0BD" w:rsidR="00CE543D" w:rsidRDefault="00CE543D">
      <w:pPr>
        <w:pStyle w:val="CommentText"/>
      </w:pPr>
      <w:r>
        <w:rPr>
          <w:rStyle w:val="CommentReference"/>
        </w:rPr>
        <w:annotationRef/>
      </w:r>
      <w:r>
        <w:t>Paragraph removed as included in Board Policy #6 on Standing and Ad Hoc Committees</w:t>
      </w:r>
    </w:p>
  </w:comment>
  <w:comment w:id="964" w:author="Author" w:initials="A">
    <w:p w14:paraId="5B62741A" w14:textId="77777777" w:rsidR="00CE543D" w:rsidRDefault="00CE543D">
      <w:pPr>
        <w:pBdr>
          <w:top w:val="nil"/>
          <w:left w:val="nil"/>
          <w:bottom w:val="nil"/>
          <w:right w:val="nil"/>
          <w:between w:val="nil"/>
        </w:pBdr>
        <w:rPr>
          <w:rFonts w:ascii="Arial" w:eastAsia="Arial" w:hAnsi="Arial" w:cs="Arial"/>
          <w:color w:val="000000"/>
        </w:rPr>
      </w:pPr>
      <w:r>
        <w:rPr>
          <w:rFonts w:ascii="Arial" w:eastAsia="Arial" w:hAnsi="Arial" w:cs="Arial"/>
          <w:color w:val="000000"/>
        </w:rPr>
        <w:t>proposing only one community input session as very low attendance at sessions in the past two years</w:t>
      </w:r>
    </w:p>
  </w:comment>
  <w:comment w:id="969" w:author="Author" w:initials="A">
    <w:p w14:paraId="6B0CFE08" w14:textId="77777777" w:rsidR="00CE543D" w:rsidRDefault="00CE543D">
      <w:pPr>
        <w:pBdr>
          <w:top w:val="nil"/>
          <w:left w:val="nil"/>
          <w:bottom w:val="nil"/>
          <w:right w:val="nil"/>
          <w:between w:val="nil"/>
        </w:pBdr>
        <w:rPr>
          <w:rFonts w:ascii="Arial" w:eastAsia="Arial" w:hAnsi="Arial" w:cs="Arial"/>
          <w:color w:val="000000"/>
        </w:rPr>
      </w:pPr>
      <w:r>
        <w:rPr>
          <w:rFonts w:ascii="Arial" w:eastAsia="Arial" w:hAnsi="Arial" w:cs="Arial"/>
          <w:color w:val="000000"/>
        </w:rPr>
        <w:t>Propose removing for flexibility in timing on bringing forward updates</w:t>
      </w:r>
    </w:p>
  </w:comment>
  <w:comment w:id="987" w:author="Author" w:initials="A">
    <w:p w14:paraId="6C7A6B05" w14:textId="77777777" w:rsidR="00CE543D" w:rsidRDefault="00CE543D">
      <w:pPr>
        <w:pBdr>
          <w:top w:val="nil"/>
          <w:left w:val="nil"/>
          <w:bottom w:val="nil"/>
          <w:right w:val="nil"/>
          <w:between w:val="nil"/>
        </w:pBdr>
        <w:rPr>
          <w:rFonts w:ascii="Arial" w:eastAsia="Arial" w:hAnsi="Arial" w:cs="Arial"/>
          <w:color w:val="000000"/>
        </w:rPr>
      </w:pPr>
      <w:r>
        <w:rPr>
          <w:rFonts w:ascii="Arial" w:eastAsia="Arial" w:hAnsi="Arial" w:cs="Arial"/>
          <w:color w:val="000000"/>
        </w:rPr>
        <w:t>Expanded Policy name</w:t>
      </w:r>
    </w:p>
  </w:comment>
  <w:comment w:id="1182" w:author="Author" w:initials="A">
    <w:p w14:paraId="2F68913C" w14:textId="77777777" w:rsidR="00CE543D" w:rsidRDefault="00CE543D">
      <w:pPr>
        <w:pBdr>
          <w:top w:val="nil"/>
          <w:left w:val="nil"/>
          <w:bottom w:val="nil"/>
          <w:right w:val="nil"/>
          <w:between w:val="nil"/>
        </w:pBdr>
        <w:rPr>
          <w:rFonts w:ascii="Arial" w:eastAsia="Arial" w:hAnsi="Arial" w:cs="Arial"/>
          <w:color w:val="000000"/>
        </w:rPr>
      </w:pPr>
      <w:r>
        <w:rPr>
          <w:rFonts w:ascii="Arial" w:eastAsia="Arial" w:hAnsi="Arial" w:cs="Arial"/>
          <w:color w:val="000000"/>
        </w:rPr>
        <w:t>Revised this sentence as we do not have a Board Secretary, and clarifying the Board member is to provide the change of proxy request</w:t>
      </w:r>
    </w:p>
  </w:comment>
  <w:comment w:id="1201" w:author="Author" w:initials="A">
    <w:p w14:paraId="59986C5C" w14:textId="77777777" w:rsidR="00CE543D" w:rsidRDefault="00CE543D">
      <w:pPr>
        <w:pBdr>
          <w:top w:val="nil"/>
          <w:left w:val="nil"/>
          <w:bottom w:val="nil"/>
          <w:right w:val="nil"/>
          <w:between w:val="nil"/>
        </w:pBdr>
        <w:rPr>
          <w:rFonts w:ascii="Arial" w:eastAsia="Arial" w:hAnsi="Arial" w:cs="Arial"/>
          <w:color w:val="000000"/>
        </w:rPr>
      </w:pPr>
      <w:r>
        <w:rPr>
          <w:rFonts w:ascii="Arial" w:eastAsia="Arial" w:hAnsi="Arial" w:cs="Arial"/>
          <w:color w:val="000000"/>
        </w:rPr>
        <w:t>Updated to mirror practice</w:t>
      </w:r>
    </w:p>
  </w:comment>
  <w:comment w:id="1207" w:author="Author" w:initials="A">
    <w:p w14:paraId="4781DCCA" w14:textId="77777777" w:rsidR="00CE543D" w:rsidRDefault="00CE543D">
      <w:pPr>
        <w:pBdr>
          <w:top w:val="nil"/>
          <w:left w:val="nil"/>
          <w:bottom w:val="nil"/>
          <w:right w:val="nil"/>
          <w:between w:val="nil"/>
        </w:pBdr>
        <w:rPr>
          <w:rFonts w:ascii="Arial" w:eastAsia="Arial" w:hAnsi="Arial" w:cs="Arial"/>
          <w:color w:val="000000"/>
        </w:rPr>
      </w:pPr>
      <w:r>
        <w:rPr>
          <w:rFonts w:ascii="Arial" w:eastAsia="Arial" w:hAnsi="Arial" w:cs="Arial"/>
          <w:color w:val="000000"/>
        </w:rPr>
        <w:t>updated to mirror practice of orientation for all members, not just new ones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288BBD" w15:done="0"/>
  <w15:commentEx w15:paraId="74A43B1A" w15:done="0"/>
  <w15:commentEx w15:paraId="5B7C5BFD" w15:done="0"/>
  <w15:commentEx w15:paraId="4CE1E961" w15:done="0"/>
  <w15:commentEx w15:paraId="11C2FA5E" w15:done="0"/>
  <w15:commentEx w15:paraId="000BB09C" w15:done="0"/>
  <w15:commentEx w15:paraId="5B82F696" w15:done="0"/>
  <w15:commentEx w15:paraId="4A3AAEE3" w15:done="0"/>
  <w15:commentEx w15:paraId="48540C23" w15:done="0"/>
  <w15:commentEx w15:paraId="5B62741A" w15:done="0"/>
  <w15:commentEx w15:paraId="6B0CFE08" w15:done="0"/>
  <w15:commentEx w15:paraId="6C7A6B05" w15:done="0"/>
  <w15:commentEx w15:paraId="2F68913C" w15:done="0"/>
  <w15:commentEx w15:paraId="59986C5C" w15:done="0"/>
  <w15:commentEx w15:paraId="4781DC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288BBD" w16cid:durableId="29898B7D"/>
  <w16cid:commentId w16cid:paraId="74A43B1A" w16cid:durableId="29898B7F"/>
  <w16cid:commentId w16cid:paraId="5B7C5BFD" w16cid:durableId="29898B80"/>
  <w16cid:commentId w16cid:paraId="4CE1E961" w16cid:durableId="29898B81"/>
  <w16cid:commentId w16cid:paraId="11C2FA5E" w16cid:durableId="29898B82"/>
  <w16cid:commentId w16cid:paraId="000BB09C" w16cid:durableId="29898B83"/>
  <w16cid:commentId w16cid:paraId="5B82F696" w16cid:durableId="29898B84"/>
  <w16cid:commentId w16cid:paraId="4A3AAEE3" w16cid:durableId="29898B87"/>
  <w16cid:commentId w16cid:paraId="48540C23" w16cid:durableId="298991D5"/>
  <w16cid:commentId w16cid:paraId="5B62741A" w16cid:durableId="29898B88"/>
  <w16cid:commentId w16cid:paraId="6B0CFE08" w16cid:durableId="29898B89"/>
  <w16cid:commentId w16cid:paraId="6C7A6B05" w16cid:durableId="29898B8A"/>
  <w16cid:commentId w16cid:paraId="2F68913C" w16cid:durableId="29898B8B"/>
  <w16cid:commentId w16cid:paraId="59986C5C" w16cid:durableId="29898B8C"/>
  <w16cid:commentId w16cid:paraId="4781DCCA" w16cid:durableId="29898B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47CEE" w14:textId="77777777" w:rsidR="00E81FA1" w:rsidRDefault="00E81FA1">
      <w:r>
        <w:separator/>
      </w:r>
    </w:p>
  </w:endnote>
  <w:endnote w:type="continuationSeparator" w:id="0">
    <w:p w14:paraId="1A3B90A2" w14:textId="77777777" w:rsidR="00E81FA1" w:rsidRDefault="00E8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w:altName w:val="Calibri"/>
    <w:charset w:val="00"/>
    <w:family w:val="auto"/>
    <w:pitch w:val="default"/>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SemiBold">
    <w:altName w:val="Calibri"/>
    <w:charset w:val="00"/>
    <w:family w:val="auto"/>
    <w:pitch w:val="default"/>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tserrat">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ExtraBold">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Montserrat Medium">
    <w:altName w:val="Calibri"/>
    <w:charset w:val="00"/>
    <w:family w:val="auto"/>
    <w:pitch w:val="default"/>
  </w:font>
  <w:font w:name="Arial Rounded">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6DB1F" w14:textId="77777777" w:rsidR="00E81FA1" w:rsidRDefault="00E81FA1">
      <w:r>
        <w:separator/>
      </w:r>
    </w:p>
  </w:footnote>
  <w:footnote w:type="continuationSeparator" w:id="0">
    <w:p w14:paraId="4C1C6DA6" w14:textId="77777777" w:rsidR="00E81FA1" w:rsidRDefault="00E81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A82ED" w14:textId="77777777" w:rsidR="00CE543D" w:rsidRDefault="00CE543D">
    <w:pPr>
      <w:pBdr>
        <w:top w:val="nil"/>
        <w:left w:val="nil"/>
        <w:bottom w:val="nil"/>
        <w:right w:val="nil"/>
        <w:between w:val="nil"/>
      </w:pBdr>
      <w:tabs>
        <w:tab w:val="center" w:pos="4680"/>
        <w:tab w:val="right" w:pos="9360"/>
      </w:tabs>
      <w:jc w:val="right"/>
      <w:rPr>
        <w:color w:val="000000"/>
      </w:rPr>
    </w:pPr>
    <w:r>
      <w:rPr>
        <w:color w:val="000000"/>
      </w:rPr>
      <w:t xml:space="preserve"> pg.</w:t>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470DA5E0" w14:textId="77777777" w:rsidR="00CE543D" w:rsidRDefault="00CE543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8D7D8" w14:textId="77777777" w:rsidR="00CE543D" w:rsidRDefault="00CE543D">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7B478" w14:textId="77777777" w:rsidR="00CE543D" w:rsidRDefault="00CE543D" w:rsidP="00086ABD">
    <w:pPr>
      <w:pBdr>
        <w:top w:val="nil"/>
        <w:left w:val="nil"/>
        <w:bottom w:val="nil"/>
        <w:right w:val="nil"/>
        <w:between w:val="nil"/>
      </w:pBdr>
      <w:tabs>
        <w:tab w:val="center" w:pos="4680"/>
        <w:tab w:val="right" w:pos="9360"/>
      </w:tabs>
      <w:spacing w:after="20"/>
      <w:jc w:val="right"/>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 pg. </w:t>
    </w:r>
    <w:r>
      <w:rPr>
        <w:rFonts w:ascii="Montserrat" w:eastAsia="Montserrat" w:hAnsi="Montserrat" w:cs="Montserrat"/>
        <w:color w:val="000000"/>
        <w:sz w:val="20"/>
        <w:szCs w:val="20"/>
      </w:rPr>
      <w:fldChar w:fldCharType="begin"/>
    </w:r>
    <w:r>
      <w:rPr>
        <w:rFonts w:ascii="Montserrat" w:eastAsia="Montserrat" w:hAnsi="Montserrat" w:cs="Montserrat"/>
        <w:color w:val="000000"/>
        <w:sz w:val="20"/>
        <w:szCs w:val="20"/>
      </w:rPr>
      <w:instrText>PAGE</w:instrText>
    </w:r>
    <w:r>
      <w:rPr>
        <w:rFonts w:ascii="Montserrat" w:eastAsia="Montserrat" w:hAnsi="Montserrat" w:cs="Montserrat"/>
        <w:color w:val="000000"/>
        <w:sz w:val="20"/>
        <w:szCs w:val="20"/>
      </w:rPr>
      <w:fldChar w:fldCharType="separate"/>
    </w:r>
    <w:r>
      <w:rPr>
        <w:rFonts w:ascii="Montserrat" w:eastAsia="Montserrat" w:hAnsi="Montserrat" w:cs="Montserrat"/>
        <w:noProof/>
        <w:color w:val="000000"/>
        <w:sz w:val="20"/>
        <w:szCs w:val="20"/>
      </w:rPr>
      <w:t>6</w:t>
    </w:r>
    <w:r>
      <w:rPr>
        <w:rFonts w:ascii="Montserrat" w:eastAsia="Montserrat" w:hAnsi="Montserrat" w:cs="Montserrat"/>
        <w:color w:val="000000"/>
        <w:sz w:val="20"/>
        <w:szCs w:val="20"/>
      </w:rPr>
      <w:fldChar w:fldCharType="end"/>
    </w:r>
  </w:p>
  <w:p w14:paraId="76935228" w14:textId="77777777" w:rsidR="00CE543D" w:rsidRDefault="00CE543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F7089"/>
    <w:multiLevelType w:val="multilevel"/>
    <w:tmpl w:val="2FA65E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F201EE"/>
    <w:multiLevelType w:val="multilevel"/>
    <w:tmpl w:val="623E78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4CA310F"/>
    <w:multiLevelType w:val="multilevel"/>
    <w:tmpl w:val="8D46331E"/>
    <w:lvl w:ilvl="0">
      <w:start w:val="1"/>
      <w:numFmt w:val="bullet"/>
      <w:lvlText w:val="●"/>
      <w:lvlJc w:val="left"/>
      <w:pPr>
        <w:ind w:left="819" w:hanging="357"/>
      </w:pPr>
      <w:rPr>
        <w:rFonts w:ascii="Noto Sans" w:eastAsia="Noto Sans" w:hAnsi="Noto Sans" w:cs="Noto Sans"/>
        <w:sz w:val="22"/>
        <w:szCs w:val="22"/>
      </w:rPr>
    </w:lvl>
    <w:lvl w:ilvl="1">
      <w:start w:val="1"/>
      <w:numFmt w:val="bullet"/>
      <w:lvlText w:val="•"/>
      <w:lvlJc w:val="left"/>
      <w:pPr>
        <w:ind w:left="1242" w:hanging="360"/>
      </w:pPr>
    </w:lvl>
    <w:lvl w:ilvl="2">
      <w:start w:val="1"/>
      <w:numFmt w:val="bullet"/>
      <w:lvlText w:val="•"/>
      <w:lvlJc w:val="left"/>
      <w:pPr>
        <w:ind w:left="1664" w:hanging="360"/>
      </w:pPr>
    </w:lvl>
    <w:lvl w:ilvl="3">
      <w:start w:val="1"/>
      <w:numFmt w:val="bullet"/>
      <w:lvlText w:val="•"/>
      <w:lvlJc w:val="left"/>
      <w:pPr>
        <w:ind w:left="2087" w:hanging="360"/>
      </w:pPr>
    </w:lvl>
    <w:lvl w:ilvl="4">
      <w:start w:val="1"/>
      <w:numFmt w:val="bullet"/>
      <w:lvlText w:val="•"/>
      <w:lvlJc w:val="left"/>
      <w:pPr>
        <w:ind w:left="2509" w:hanging="360"/>
      </w:pPr>
    </w:lvl>
    <w:lvl w:ilvl="5">
      <w:start w:val="1"/>
      <w:numFmt w:val="bullet"/>
      <w:lvlText w:val="•"/>
      <w:lvlJc w:val="left"/>
      <w:pPr>
        <w:ind w:left="2932" w:hanging="360"/>
      </w:pPr>
    </w:lvl>
    <w:lvl w:ilvl="6">
      <w:start w:val="1"/>
      <w:numFmt w:val="bullet"/>
      <w:lvlText w:val="•"/>
      <w:lvlJc w:val="left"/>
      <w:pPr>
        <w:ind w:left="3355" w:hanging="360"/>
      </w:pPr>
    </w:lvl>
    <w:lvl w:ilvl="7">
      <w:start w:val="1"/>
      <w:numFmt w:val="bullet"/>
      <w:lvlText w:val="•"/>
      <w:lvlJc w:val="left"/>
      <w:pPr>
        <w:ind w:left="3777" w:hanging="360"/>
      </w:pPr>
    </w:lvl>
    <w:lvl w:ilvl="8">
      <w:start w:val="1"/>
      <w:numFmt w:val="bullet"/>
      <w:lvlText w:val="•"/>
      <w:lvlJc w:val="left"/>
      <w:pPr>
        <w:ind w:left="4200" w:hanging="360"/>
      </w:pPr>
    </w:lvl>
  </w:abstractNum>
  <w:abstractNum w:abstractNumId="3" w15:restartNumberingAfterBreak="0">
    <w:nsid w:val="1808307D"/>
    <w:multiLevelType w:val="multilevel"/>
    <w:tmpl w:val="B6CC3F1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18256A63"/>
    <w:multiLevelType w:val="multilevel"/>
    <w:tmpl w:val="3FD8B5D6"/>
    <w:lvl w:ilvl="0">
      <w:start w:val="1"/>
      <w:numFmt w:val="bullet"/>
      <w:lvlText w:val="⦿"/>
      <w:lvlJc w:val="left"/>
      <w:pPr>
        <w:ind w:left="1180" w:hanging="360"/>
      </w:pPr>
      <w:rPr>
        <w:rFonts w:ascii="Noto Sans Symbols" w:eastAsia="Noto Sans Symbols" w:hAnsi="Noto Sans Symbols" w:cs="Noto Sans Symbols"/>
        <w:color w:val="4C4C4C"/>
        <w:sz w:val="24"/>
        <w:szCs w:val="24"/>
      </w:rPr>
    </w:lvl>
    <w:lvl w:ilvl="1">
      <w:start w:val="1"/>
      <w:numFmt w:val="bullet"/>
      <w:lvlText w:val="•"/>
      <w:lvlJc w:val="left"/>
      <w:pPr>
        <w:ind w:left="1978" w:hanging="360"/>
      </w:pPr>
    </w:lvl>
    <w:lvl w:ilvl="2">
      <w:start w:val="1"/>
      <w:numFmt w:val="bullet"/>
      <w:lvlText w:val="•"/>
      <w:lvlJc w:val="left"/>
      <w:pPr>
        <w:ind w:left="2776" w:hanging="360"/>
      </w:pPr>
    </w:lvl>
    <w:lvl w:ilvl="3">
      <w:start w:val="1"/>
      <w:numFmt w:val="bullet"/>
      <w:lvlText w:val="•"/>
      <w:lvlJc w:val="left"/>
      <w:pPr>
        <w:ind w:left="3574" w:hanging="360"/>
      </w:pPr>
    </w:lvl>
    <w:lvl w:ilvl="4">
      <w:start w:val="1"/>
      <w:numFmt w:val="bullet"/>
      <w:lvlText w:val="•"/>
      <w:lvlJc w:val="left"/>
      <w:pPr>
        <w:ind w:left="4372" w:hanging="360"/>
      </w:pPr>
    </w:lvl>
    <w:lvl w:ilvl="5">
      <w:start w:val="1"/>
      <w:numFmt w:val="bullet"/>
      <w:lvlText w:val="•"/>
      <w:lvlJc w:val="left"/>
      <w:pPr>
        <w:ind w:left="5170" w:hanging="360"/>
      </w:pPr>
    </w:lvl>
    <w:lvl w:ilvl="6">
      <w:start w:val="1"/>
      <w:numFmt w:val="bullet"/>
      <w:lvlText w:val="•"/>
      <w:lvlJc w:val="left"/>
      <w:pPr>
        <w:ind w:left="5968" w:hanging="360"/>
      </w:pPr>
    </w:lvl>
    <w:lvl w:ilvl="7">
      <w:start w:val="1"/>
      <w:numFmt w:val="bullet"/>
      <w:lvlText w:val="•"/>
      <w:lvlJc w:val="left"/>
      <w:pPr>
        <w:ind w:left="6766" w:hanging="360"/>
      </w:pPr>
    </w:lvl>
    <w:lvl w:ilvl="8">
      <w:start w:val="1"/>
      <w:numFmt w:val="bullet"/>
      <w:lvlText w:val="•"/>
      <w:lvlJc w:val="left"/>
      <w:pPr>
        <w:ind w:left="7564" w:hanging="360"/>
      </w:pPr>
    </w:lvl>
  </w:abstractNum>
  <w:abstractNum w:abstractNumId="5" w15:restartNumberingAfterBreak="0">
    <w:nsid w:val="18505DBD"/>
    <w:multiLevelType w:val="multilevel"/>
    <w:tmpl w:val="D916B0C8"/>
    <w:lvl w:ilvl="0">
      <w:start w:val="1"/>
      <w:numFmt w:val="bullet"/>
      <w:lvlText w:val="o"/>
      <w:lvlJc w:val="left"/>
      <w:pPr>
        <w:ind w:left="1159" w:hanging="360"/>
      </w:pPr>
      <w:rPr>
        <w:rFonts w:ascii="Courier New" w:eastAsia="Courier New" w:hAnsi="Courier New" w:cs="Courier New"/>
        <w:b/>
        <w:sz w:val="22"/>
        <w:szCs w:val="22"/>
      </w:rPr>
    </w:lvl>
    <w:lvl w:ilvl="1">
      <w:start w:val="1"/>
      <w:numFmt w:val="bullet"/>
      <w:lvlText w:val="●"/>
      <w:lvlJc w:val="left"/>
      <w:pPr>
        <w:ind w:left="1179" w:hanging="360"/>
      </w:pPr>
      <w:rPr>
        <w:rFonts w:ascii="Noto Sans Symbols" w:eastAsia="Noto Sans Symbols" w:hAnsi="Noto Sans Symbols" w:cs="Noto Sans Symbols"/>
        <w:sz w:val="22"/>
        <w:szCs w:val="22"/>
      </w:rPr>
    </w:lvl>
    <w:lvl w:ilvl="2">
      <w:start w:val="1"/>
      <w:numFmt w:val="bullet"/>
      <w:lvlText w:val="o"/>
      <w:lvlJc w:val="left"/>
      <w:pPr>
        <w:ind w:left="1900" w:hanging="360"/>
      </w:pPr>
      <w:rPr>
        <w:rFonts w:ascii="Courier New" w:eastAsia="Courier New" w:hAnsi="Courier New" w:cs="Courier New"/>
        <w:sz w:val="22"/>
        <w:szCs w:val="22"/>
      </w:rPr>
    </w:lvl>
    <w:lvl w:ilvl="3">
      <w:start w:val="1"/>
      <w:numFmt w:val="bullet"/>
      <w:lvlText w:val="•"/>
      <w:lvlJc w:val="left"/>
      <w:pPr>
        <w:ind w:left="1879" w:hanging="360"/>
      </w:pPr>
    </w:lvl>
    <w:lvl w:ilvl="4">
      <w:start w:val="1"/>
      <w:numFmt w:val="bullet"/>
      <w:lvlText w:val="•"/>
      <w:lvlJc w:val="left"/>
      <w:pPr>
        <w:ind w:left="1900" w:hanging="360"/>
      </w:pPr>
    </w:lvl>
    <w:lvl w:ilvl="5">
      <w:start w:val="1"/>
      <w:numFmt w:val="bullet"/>
      <w:lvlText w:val="•"/>
      <w:lvlJc w:val="left"/>
      <w:pPr>
        <w:ind w:left="3106" w:hanging="360"/>
      </w:pPr>
    </w:lvl>
    <w:lvl w:ilvl="6">
      <w:start w:val="1"/>
      <w:numFmt w:val="bullet"/>
      <w:lvlText w:val="•"/>
      <w:lvlJc w:val="left"/>
      <w:pPr>
        <w:ind w:left="4313" w:hanging="360"/>
      </w:pPr>
    </w:lvl>
    <w:lvl w:ilvl="7">
      <w:start w:val="1"/>
      <w:numFmt w:val="bullet"/>
      <w:lvlText w:val="•"/>
      <w:lvlJc w:val="left"/>
      <w:pPr>
        <w:ind w:left="5520" w:hanging="360"/>
      </w:pPr>
    </w:lvl>
    <w:lvl w:ilvl="8">
      <w:start w:val="1"/>
      <w:numFmt w:val="bullet"/>
      <w:lvlText w:val="•"/>
      <w:lvlJc w:val="left"/>
      <w:pPr>
        <w:ind w:left="6726" w:hanging="360"/>
      </w:pPr>
    </w:lvl>
  </w:abstractNum>
  <w:abstractNum w:abstractNumId="6" w15:restartNumberingAfterBreak="0">
    <w:nsid w:val="194B17F0"/>
    <w:multiLevelType w:val="multilevel"/>
    <w:tmpl w:val="0E3EBBB6"/>
    <w:lvl w:ilvl="0">
      <w:start w:val="1"/>
      <w:numFmt w:val="bullet"/>
      <w:lvlText w:val="⦿"/>
      <w:lvlJc w:val="left"/>
      <w:pPr>
        <w:ind w:left="1180" w:hanging="360"/>
      </w:pPr>
      <w:rPr>
        <w:rFonts w:ascii="Noto Sans Symbols" w:eastAsia="Noto Sans Symbols" w:hAnsi="Noto Sans Symbols" w:cs="Noto Sans Symbols"/>
        <w:color w:val="4C4C4C"/>
        <w:sz w:val="24"/>
        <w:szCs w:val="24"/>
      </w:rPr>
    </w:lvl>
    <w:lvl w:ilvl="1">
      <w:start w:val="1"/>
      <w:numFmt w:val="bullet"/>
      <w:lvlText w:val="•"/>
      <w:lvlJc w:val="left"/>
      <w:pPr>
        <w:ind w:left="1978" w:hanging="360"/>
      </w:pPr>
    </w:lvl>
    <w:lvl w:ilvl="2">
      <w:start w:val="1"/>
      <w:numFmt w:val="bullet"/>
      <w:lvlText w:val="•"/>
      <w:lvlJc w:val="left"/>
      <w:pPr>
        <w:ind w:left="2776" w:hanging="360"/>
      </w:pPr>
    </w:lvl>
    <w:lvl w:ilvl="3">
      <w:start w:val="1"/>
      <w:numFmt w:val="bullet"/>
      <w:lvlText w:val="•"/>
      <w:lvlJc w:val="left"/>
      <w:pPr>
        <w:ind w:left="3574" w:hanging="360"/>
      </w:pPr>
    </w:lvl>
    <w:lvl w:ilvl="4">
      <w:start w:val="1"/>
      <w:numFmt w:val="bullet"/>
      <w:lvlText w:val="•"/>
      <w:lvlJc w:val="left"/>
      <w:pPr>
        <w:ind w:left="4372" w:hanging="360"/>
      </w:pPr>
    </w:lvl>
    <w:lvl w:ilvl="5">
      <w:start w:val="1"/>
      <w:numFmt w:val="bullet"/>
      <w:lvlText w:val="•"/>
      <w:lvlJc w:val="left"/>
      <w:pPr>
        <w:ind w:left="5170" w:hanging="360"/>
      </w:pPr>
    </w:lvl>
    <w:lvl w:ilvl="6">
      <w:start w:val="1"/>
      <w:numFmt w:val="bullet"/>
      <w:lvlText w:val="•"/>
      <w:lvlJc w:val="left"/>
      <w:pPr>
        <w:ind w:left="5968" w:hanging="360"/>
      </w:pPr>
    </w:lvl>
    <w:lvl w:ilvl="7">
      <w:start w:val="1"/>
      <w:numFmt w:val="bullet"/>
      <w:lvlText w:val="•"/>
      <w:lvlJc w:val="left"/>
      <w:pPr>
        <w:ind w:left="6766" w:hanging="360"/>
      </w:pPr>
    </w:lvl>
    <w:lvl w:ilvl="8">
      <w:start w:val="1"/>
      <w:numFmt w:val="bullet"/>
      <w:lvlText w:val="•"/>
      <w:lvlJc w:val="left"/>
      <w:pPr>
        <w:ind w:left="7564" w:hanging="360"/>
      </w:pPr>
    </w:lvl>
  </w:abstractNum>
  <w:abstractNum w:abstractNumId="7" w15:restartNumberingAfterBreak="0">
    <w:nsid w:val="19EE68F9"/>
    <w:multiLevelType w:val="multilevel"/>
    <w:tmpl w:val="7A4630B8"/>
    <w:lvl w:ilvl="0">
      <w:start w:val="1"/>
      <w:numFmt w:val="decimal"/>
      <w:lvlText w:val="%1."/>
      <w:lvlJc w:val="left"/>
      <w:pPr>
        <w:ind w:left="7115" w:hanging="635"/>
      </w:pPr>
      <w:rPr>
        <w:rFonts w:ascii="Arial" w:eastAsia="Montserrat SemiBold" w:hAnsi="Arial" w:cs="Arial" w:hint="default"/>
        <w:b w:val="0"/>
        <w:sz w:val="24"/>
        <w:szCs w:val="24"/>
      </w:rPr>
    </w:lvl>
    <w:lvl w:ilvl="1">
      <w:start w:val="1"/>
      <w:numFmt w:val="decimal"/>
      <w:lvlText w:val="%1.%2"/>
      <w:lvlJc w:val="left"/>
      <w:pPr>
        <w:ind w:left="1352" w:hanging="632"/>
      </w:pPr>
      <w:rPr>
        <w:rFonts w:ascii="Arial" w:eastAsia="Arial" w:hAnsi="Arial" w:cs="Arial"/>
        <w:sz w:val="22"/>
        <w:szCs w:val="22"/>
      </w:rPr>
    </w:lvl>
    <w:lvl w:ilvl="2">
      <w:start w:val="1"/>
      <w:numFmt w:val="bullet"/>
      <w:lvlText w:val="•"/>
      <w:lvlJc w:val="left"/>
      <w:pPr>
        <w:ind w:left="2577" w:hanging="632"/>
      </w:pPr>
    </w:lvl>
    <w:lvl w:ilvl="3">
      <w:start w:val="1"/>
      <w:numFmt w:val="bullet"/>
      <w:lvlText w:val="•"/>
      <w:lvlJc w:val="left"/>
      <w:pPr>
        <w:ind w:left="3487" w:hanging="632"/>
      </w:pPr>
    </w:lvl>
    <w:lvl w:ilvl="4">
      <w:start w:val="1"/>
      <w:numFmt w:val="bullet"/>
      <w:lvlText w:val="•"/>
      <w:lvlJc w:val="left"/>
      <w:pPr>
        <w:ind w:left="4398" w:hanging="632"/>
      </w:pPr>
    </w:lvl>
    <w:lvl w:ilvl="5">
      <w:start w:val="1"/>
      <w:numFmt w:val="bullet"/>
      <w:lvlText w:val="•"/>
      <w:lvlJc w:val="left"/>
      <w:pPr>
        <w:ind w:left="5308" w:hanging="632"/>
      </w:pPr>
    </w:lvl>
    <w:lvl w:ilvl="6">
      <w:start w:val="1"/>
      <w:numFmt w:val="bullet"/>
      <w:lvlText w:val="•"/>
      <w:lvlJc w:val="left"/>
      <w:pPr>
        <w:ind w:left="6218" w:hanging="632"/>
      </w:pPr>
    </w:lvl>
    <w:lvl w:ilvl="7">
      <w:start w:val="1"/>
      <w:numFmt w:val="bullet"/>
      <w:lvlText w:val="•"/>
      <w:lvlJc w:val="left"/>
      <w:pPr>
        <w:ind w:left="7129" w:hanging="632"/>
      </w:pPr>
    </w:lvl>
    <w:lvl w:ilvl="8">
      <w:start w:val="1"/>
      <w:numFmt w:val="bullet"/>
      <w:lvlText w:val="•"/>
      <w:lvlJc w:val="left"/>
      <w:pPr>
        <w:ind w:left="8039" w:hanging="632"/>
      </w:pPr>
    </w:lvl>
  </w:abstractNum>
  <w:abstractNum w:abstractNumId="8" w15:restartNumberingAfterBreak="0">
    <w:nsid w:val="1E462D55"/>
    <w:multiLevelType w:val="multilevel"/>
    <w:tmpl w:val="7DD019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11D066B"/>
    <w:multiLevelType w:val="multilevel"/>
    <w:tmpl w:val="E57093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25142861"/>
    <w:multiLevelType w:val="multilevel"/>
    <w:tmpl w:val="A37E9180"/>
    <w:lvl w:ilvl="0">
      <w:start w:val="1"/>
      <w:numFmt w:val="bullet"/>
      <w:lvlText w:val="●"/>
      <w:lvlJc w:val="left"/>
      <w:pPr>
        <w:ind w:left="720" w:hanging="360"/>
      </w:pPr>
      <w:rPr>
        <w:rFonts w:ascii="Roboto" w:eastAsia="Roboto" w:hAnsi="Roboto" w:cs="Roboto"/>
        <w:color w:val="333333"/>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6095AD6"/>
    <w:multiLevelType w:val="multilevel"/>
    <w:tmpl w:val="13A876A0"/>
    <w:lvl w:ilvl="0">
      <w:start w:val="1"/>
      <w:numFmt w:val="decimal"/>
      <w:lvlText w:val="%1."/>
      <w:lvlJc w:val="left"/>
      <w:pPr>
        <w:ind w:left="460" w:hanging="360"/>
      </w:pPr>
      <w:rPr>
        <w:rFonts w:ascii="Arial" w:eastAsia="Arial" w:hAnsi="Arial" w:cs="Arial"/>
        <w:b/>
        <w:sz w:val="22"/>
        <w:szCs w:val="22"/>
      </w:rPr>
    </w:lvl>
    <w:lvl w:ilvl="1">
      <w:start w:val="1"/>
      <w:numFmt w:val="bullet"/>
      <w:lvlText w:val="⦿"/>
      <w:lvlJc w:val="left"/>
      <w:pPr>
        <w:ind w:left="1880" w:hanging="360"/>
      </w:pPr>
      <w:rPr>
        <w:rFonts w:ascii="Noto Sans Symbols" w:eastAsia="Noto Sans Symbols" w:hAnsi="Noto Sans Symbols" w:cs="Noto Sans Symbols"/>
        <w:color w:val="4C4C4C"/>
        <w:sz w:val="24"/>
        <w:szCs w:val="24"/>
      </w:rPr>
    </w:lvl>
    <w:lvl w:ilvl="2">
      <w:start w:val="1"/>
      <w:numFmt w:val="bullet"/>
      <w:lvlText w:val="•"/>
      <w:lvlJc w:val="left"/>
      <w:pPr>
        <w:ind w:left="2773" w:hanging="360"/>
      </w:pPr>
    </w:lvl>
    <w:lvl w:ilvl="3">
      <w:start w:val="1"/>
      <w:numFmt w:val="bullet"/>
      <w:lvlText w:val="•"/>
      <w:lvlJc w:val="left"/>
      <w:pPr>
        <w:ind w:left="3666" w:hanging="360"/>
      </w:pPr>
    </w:lvl>
    <w:lvl w:ilvl="4">
      <w:start w:val="1"/>
      <w:numFmt w:val="bullet"/>
      <w:lvlText w:val="•"/>
      <w:lvlJc w:val="left"/>
      <w:pPr>
        <w:ind w:left="4560" w:hanging="360"/>
      </w:pPr>
    </w:lvl>
    <w:lvl w:ilvl="5">
      <w:start w:val="1"/>
      <w:numFmt w:val="bullet"/>
      <w:lvlText w:val="•"/>
      <w:lvlJc w:val="left"/>
      <w:pPr>
        <w:ind w:left="5453" w:hanging="360"/>
      </w:pPr>
    </w:lvl>
    <w:lvl w:ilvl="6">
      <w:start w:val="1"/>
      <w:numFmt w:val="bullet"/>
      <w:lvlText w:val="•"/>
      <w:lvlJc w:val="left"/>
      <w:pPr>
        <w:ind w:left="6346" w:hanging="360"/>
      </w:pPr>
    </w:lvl>
    <w:lvl w:ilvl="7">
      <w:start w:val="1"/>
      <w:numFmt w:val="bullet"/>
      <w:lvlText w:val="•"/>
      <w:lvlJc w:val="left"/>
      <w:pPr>
        <w:ind w:left="7240" w:hanging="360"/>
      </w:pPr>
    </w:lvl>
    <w:lvl w:ilvl="8">
      <w:start w:val="1"/>
      <w:numFmt w:val="bullet"/>
      <w:lvlText w:val="•"/>
      <w:lvlJc w:val="left"/>
      <w:pPr>
        <w:ind w:left="8133" w:hanging="360"/>
      </w:pPr>
    </w:lvl>
  </w:abstractNum>
  <w:abstractNum w:abstractNumId="12" w15:restartNumberingAfterBreak="0">
    <w:nsid w:val="29C3574E"/>
    <w:multiLevelType w:val="multilevel"/>
    <w:tmpl w:val="06FC5D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C0D1C7E"/>
    <w:multiLevelType w:val="multilevel"/>
    <w:tmpl w:val="6DB05FF2"/>
    <w:lvl w:ilvl="0">
      <w:start w:val="1"/>
      <w:numFmt w:val="decimal"/>
      <w:lvlText w:val="%1."/>
      <w:lvlJc w:val="left"/>
      <w:pPr>
        <w:ind w:left="720" w:hanging="360"/>
      </w:pPr>
      <w:rPr>
        <w:rFonts w:ascii="Montserrat SemiBold" w:eastAsia="Montserrat SemiBold" w:hAnsi="Montserrat SemiBold" w:cs="Montserrat SemiBold"/>
        <w:b w:val="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EC8790F"/>
    <w:multiLevelType w:val="multilevel"/>
    <w:tmpl w:val="DCC290BA"/>
    <w:lvl w:ilvl="0">
      <w:start w:val="1"/>
      <w:numFmt w:val="bullet"/>
      <w:lvlText w:val="●"/>
      <w:lvlJc w:val="left"/>
      <w:pPr>
        <w:ind w:left="1040" w:hanging="360"/>
      </w:pPr>
      <w:rPr>
        <w:rFonts w:ascii="Noto Sans" w:eastAsia="Noto Sans" w:hAnsi="Noto Sans" w:cs="Noto Sans"/>
        <w:sz w:val="22"/>
        <w:szCs w:val="22"/>
      </w:rPr>
    </w:lvl>
    <w:lvl w:ilvl="1">
      <w:start w:val="1"/>
      <w:numFmt w:val="bullet"/>
      <w:lvlText w:val="•"/>
      <w:lvlJc w:val="left"/>
      <w:pPr>
        <w:ind w:left="1900" w:hanging="360"/>
      </w:pPr>
    </w:lvl>
    <w:lvl w:ilvl="2">
      <w:start w:val="1"/>
      <w:numFmt w:val="bullet"/>
      <w:lvlText w:val="•"/>
      <w:lvlJc w:val="left"/>
      <w:pPr>
        <w:ind w:left="2760" w:hanging="360"/>
      </w:pPr>
    </w:lvl>
    <w:lvl w:ilvl="3">
      <w:start w:val="1"/>
      <w:numFmt w:val="bullet"/>
      <w:lvlText w:val="•"/>
      <w:lvlJc w:val="left"/>
      <w:pPr>
        <w:ind w:left="3620" w:hanging="360"/>
      </w:pPr>
    </w:lvl>
    <w:lvl w:ilvl="4">
      <w:start w:val="1"/>
      <w:numFmt w:val="bullet"/>
      <w:lvlText w:val="•"/>
      <w:lvlJc w:val="left"/>
      <w:pPr>
        <w:ind w:left="4480" w:hanging="360"/>
      </w:pPr>
    </w:lvl>
    <w:lvl w:ilvl="5">
      <w:start w:val="1"/>
      <w:numFmt w:val="bullet"/>
      <w:lvlText w:val="•"/>
      <w:lvlJc w:val="left"/>
      <w:pPr>
        <w:ind w:left="5340" w:hanging="360"/>
      </w:pPr>
    </w:lvl>
    <w:lvl w:ilvl="6">
      <w:start w:val="1"/>
      <w:numFmt w:val="bullet"/>
      <w:lvlText w:val="•"/>
      <w:lvlJc w:val="left"/>
      <w:pPr>
        <w:ind w:left="6200" w:hanging="360"/>
      </w:pPr>
    </w:lvl>
    <w:lvl w:ilvl="7">
      <w:start w:val="1"/>
      <w:numFmt w:val="bullet"/>
      <w:lvlText w:val="•"/>
      <w:lvlJc w:val="left"/>
      <w:pPr>
        <w:ind w:left="7060" w:hanging="360"/>
      </w:pPr>
    </w:lvl>
    <w:lvl w:ilvl="8">
      <w:start w:val="1"/>
      <w:numFmt w:val="bullet"/>
      <w:lvlText w:val="•"/>
      <w:lvlJc w:val="left"/>
      <w:pPr>
        <w:ind w:left="7920" w:hanging="360"/>
      </w:pPr>
    </w:lvl>
  </w:abstractNum>
  <w:abstractNum w:abstractNumId="15" w15:restartNumberingAfterBreak="0">
    <w:nsid w:val="314C7367"/>
    <w:multiLevelType w:val="multilevel"/>
    <w:tmpl w:val="09C89248"/>
    <w:lvl w:ilvl="0">
      <w:start w:val="1"/>
      <w:numFmt w:val="bullet"/>
      <w:lvlText w:val="⦿"/>
      <w:lvlJc w:val="left"/>
      <w:pPr>
        <w:ind w:left="1440" w:hanging="360"/>
      </w:pPr>
      <w:rPr>
        <w:rFonts w:ascii="Noto Sans Symbols" w:eastAsia="Noto Sans Symbols" w:hAnsi="Noto Sans Symbols" w:cs="Noto Sans Symbols"/>
        <w:color w:val="4D4D4D"/>
        <w:sz w:val="24"/>
        <w:szCs w:val="24"/>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35024F50"/>
    <w:multiLevelType w:val="multilevel"/>
    <w:tmpl w:val="D27433E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393D1E95"/>
    <w:multiLevelType w:val="multilevel"/>
    <w:tmpl w:val="D444F4CC"/>
    <w:lvl w:ilvl="0">
      <w:start w:val="1"/>
      <w:numFmt w:val="decimal"/>
      <w:lvlText w:val="%1."/>
      <w:lvlJc w:val="left"/>
      <w:pPr>
        <w:ind w:left="459" w:hanging="360"/>
      </w:pPr>
      <w:rPr>
        <w:rFonts w:ascii="Arial" w:eastAsia="Arial" w:hAnsi="Arial" w:cs="Arial"/>
        <w:b/>
        <w:sz w:val="22"/>
        <w:szCs w:val="22"/>
      </w:rPr>
    </w:lvl>
    <w:lvl w:ilvl="1">
      <w:start w:val="1"/>
      <w:numFmt w:val="decimal"/>
      <w:lvlText w:val="%2."/>
      <w:lvlJc w:val="left"/>
      <w:pPr>
        <w:ind w:left="460" w:hanging="360"/>
      </w:pPr>
      <w:rPr>
        <w:rFonts w:ascii="Arial" w:eastAsia="Arial" w:hAnsi="Arial" w:cs="Arial"/>
        <w:b/>
        <w:sz w:val="22"/>
        <w:szCs w:val="22"/>
      </w:rPr>
    </w:lvl>
    <w:lvl w:ilvl="2">
      <w:start w:val="1"/>
      <w:numFmt w:val="bullet"/>
      <w:lvlText w:val="⦿"/>
      <w:lvlJc w:val="left"/>
      <w:pPr>
        <w:ind w:left="1880" w:hanging="360"/>
      </w:pPr>
      <w:rPr>
        <w:rFonts w:ascii="Noto Sans Symbols" w:eastAsia="Noto Sans Symbols" w:hAnsi="Noto Sans Symbols" w:cs="Noto Sans Symbols"/>
        <w:color w:val="4C4C4C"/>
        <w:sz w:val="24"/>
        <w:szCs w:val="24"/>
      </w:rPr>
    </w:lvl>
    <w:lvl w:ilvl="3">
      <w:start w:val="1"/>
      <w:numFmt w:val="bullet"/>
      <w:lvlText w:val="•"/>
      <w:lvlJc w:val="left"/>
      <w:pPr>
        <w:ind w:left="2975" w:hanging="360"/>
      </w:pPr>
    </w:lvl>
    <w:lvl w:ilvl="4">
      <w:start w:val="1"/>
      <w:numFmt w:val="bullet"/>
      <w:lvlText w:val="•"/>
      <w:lvlJc w:val="left"/>
      <w:pPr>
        <w:ind w:left="4070" w:hanging="360"/>
      </w:pPr>
    </w:lvl>
    <w:lvl w:ilvl="5">
      <w:start w:val="1"/>
      <w:numFmt w:val="bullet"/>
      <w:lvlText w:val="•"/>
      <w:lvlJc w:val="left"/>
      <w:pPr>
        <w:ind w:left="5165" w:hanging="360"/>
      </w:pPr>
    </w:lvl>
    <w:lvl w:ilvl="6">
      <w:start w:val="1"/>
      <w:numFmt w:val="bullet"/>
      <w:lvlText w:val="•"/>
      <w:lvlJc w:val="left"/>
      <w:pPr>
        <w:ind w:left="6260" w:hanging="360"/>
      </w:pPr>
    </w:lvl>
    <w:lvl w:ilvl="7">
      <w:start w:val="1"/>
      <w:numFmt w:val="bullet"/>
      <w:lvlText w:val="•"/>
      <w:lvlJc w:val="left"/>
      <w:pPr>
        <w:ind w:left="7355" w:hanging="360"/>
      </w:pPr>
    </w:lvl>
    <w:lvl w:ilvl="8">
      <w:start w:val="1"/>
      <w:numFmt w:val="bullet"/>
      <w:lvlText w:val="•"/>
      <w:lvlJc w:val="left"/>
      <w:pPr>
        <w:ind w:left="8450" w:hanging="360"/>
      </w:pPr>
    </w:lvl>
  </w:abstractNum>
  <w:abstractNum w:abstractNumId="18" w15:restartNumberingAfterBreak="0">
    <w:nsid w:val="39E5337D"/>
    <w:multiLevelType w:val="multilevel"/>
    <w:tmpl w:val="F6C47A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BC110B0"/>
    <w:multiLevelType w:val="multilevel"/>
    <w:tmpl w:val="CDAAA3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FD17A5C"/>
    <w:multiLevelType w:val="multilevel"/>
    <w:tmpl w:val="4B28B6C6"/>
    <w:lvl w:ilvl="0">
      <w:start w:val="4"/>
      <w:numFmt w:val="decimal"/>
      <w:lvlText w:val="%1"/>
      <w:lvlJc w:val="left"/>
      <w:pPr>
        <w:ind w:left="980" w:hanging="720"/>
      </w:pPr>
    </w:lvl>
    <w:lvl w:ilvl="1">
      <w:start w:val="1"/>
      <w:numFmt w:val="decimal"/>
      <w:lvlText w:val="%1.%2"/>
      <w:lvlJc w:val="left"/>
      <w:pPr>
        <w:ind w:left="720" w:hanging="510"/>
      </w:pPr>
      <w:rPr>
        <w:rFonts w:ascii="Arial" w:eastAsia="Calibri" w:hAnsi="Arial" w:cs="Arial" w:hint="default"/>
        <w:b w:val="0"/>
        <w:i w:val="0"/>
        <w:sz w:val="24"/>
        <w:szCs w:val="24"/>
      </w:rPr>
    </w:lvl>
    <w:lvl w:ilvl="2">
      <w:start w:val="1"/>
      <w:numFmt w:val="bullet"/>
      <w:lvlText w:val="●"/>
      <w:lvlJc w:val="left"/>
      <w:pPr>
        <w:ind w:left="1111" w:hanging="360"/>
      </w:pPr>
      <w:rPr>
        <w:rFonts w:ascii="Noto Sans" w:eastAsia="Noto Sans" w:hAnsi="Noto Sans" w:cs="Noto Sans"/>
        <w:sz w:val="22"/>
        <w:szCs w:val="22"/>
      </w:rPr>
    </w:lvl>
    <w:lvl w:ilvl="3">
      <w:start w:val="1"/>
      <w:numFmt w:val="bullet"/>
      <w:lvlText w:val="●"/>
      <w:lvlJc w:val="left"/>
      <w:pPr>
        <w:ind w:left="1799" w:hanging="360"/>
      </w:pPr>
      <w:rPr>
        <w:rFonts w:ascii="Noto Sans" w:eastAsia="Noto Sans" w:hAnsi="Noto Sans" w:cs="Noto Sans"/>
      </w:rPr>
    </w:lvl>
    <w:lvl w:ilvl="4">
      <w:start w:val="1"/>
      <w:numFmt w:val="bullet"/>
      <w:lvlText w:val="•"/>
      <w:lvlJc w:val="left"/>
      <w:pPr>
        <w:ind w:left="1799" w:hanging="360"/>
      </w:pPr>
    </w:lvl>
    <w:lvl w:ilvl="5">
      <w:start w:val="1"/>
      <w:numFmt w:val="bullet"/>
      <w:lvlText w:val="•"/>
      <w:lvlJc w:val="left"/>
      <w:pPr>
        <w:ind w:left="3106" w:hanging="360"/>
      </w:pPr>
    </w:lvl>
    <w:lvl w:ilvl="6">
      <w:start w:val="1"/>
      <w:numFmt w:val="bullet"/>
      <w:lvlText w:val="•"/>
      <w:lvlJc w:val="left"/>
      <w:pPr>
        <w:ind w:left="4413" w:hanging="360"/>
      </w:pPr>
    </w:lvl>
    <w:lvl w:ilvl="7">
      <w:start w:val="1"/>
      <w:numFmt w:val="bullet"/>
      <w:lvlText w:val="•"/>
      <w:lvlJc w:val="left"/>
      <w:pPr>
        <w:ind w:left="5719" w:hanging="360"/>
      </w:pPr>
    </w:lvl>
    <w:lvl w:ilvl="8">
      <w:start w:val="1"/>
      <w:numFmt w:val="bullet"/>
      <w:lvlText w:val="•"/>
      <w:lvlJc w:val="left"/>
      <w:pPr>
        <w:ind w:left="7026" w:hanging="360"/>
      </w:pPr>
    </w:lvl>
  </w:abstractNum>
  <w:abstractNum w:abstractNumId="21" w15:restartNumberingAfterBreak="0">
    <w:nsid w:val="49185B6F"/>
    <w:multiLevelType w:val="multilevel"/>
    <w:tmpl w:val="F782FC10"/>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94F18EF"/>
    <w:multiLevelType w:val="multilevel"/>
    <w:tmpl w:val="85020798"/>
    <w:lvl w:ilvl="0">
      <w:start w:val="1"/>
      <w:numFmt w:val="bullet"/>
      <w:lvlText w:val="⦿"/>
      <w:lvlJc w:val="left"/>
      <w:pPr>
        <w:ind w:left="1160" w:hanging="360"/>
      </w:pPr>
      <w:rPr>
        <w:rFonts w:ascii="Noto Sans Symbols" w:eastAsia="Noto Sans Symbols" w:hAnsi="Noto Sans Symbols" w:cs="Noto Sans Symbols"/>
        <w:color w:val="4C4C4C"/>
        <w:sz w:val="24"/>
        <w:szCs w:val="24"/>
      </w:rPr>
    </w:lvl>
    <w:lvl w:ilvl="1">
      <w:start w:val="1"/>
      <w:numFmt w:val="bullet"/>
      <w:lvlText w:val="•"/>
      <w:lvlJc w:val="left"/>
      <w:pPr>
        <w:ind w:left="2038" w:hanging="360"/>
      </w:pPr>
    </w:lvl>
    <w:lvl w:ilvl="2">
      <w:start w:val="1"/>
      <w:numFmt w:val="bullet"/>
      <w:lvlText w:val="•"/>
      <w:lvlJc w:val="left"/>
      <w:pPr>
        <w:ind w:left="2916" w:hanging="360"/>
      </w:pPr>
    </w:lvl>
    <w:lvl w:ilvl="3">
      <w:start w:val="1"/>
      <w:numFmt w:val="bullet"/>
      <w:lvlText w:val="•"/>
      <w:lvlJc w:val="left"/>
      <w:pPr>
        <w:ind w:left="3794" w:hanging="360"/>
      </w:pPr>
    </w:lvl>
    <w:lvl w:ilvl="4">
      <w:start w:val="1"/>
      <w:numFmt w:val="bullet"/>
      <w:lvlText w:val="•"/>
      <w:lvlJc w:val="left"/>
      <w:pPr>
        <w:ind w:left="4672" w:hanging="360"/>
      </w:pPr>
    </w:lvl>
    <w:lvl w:ilvl="5">
      <w:start w:val="1"/>
      <w:numFmt w:val="bullet"/>
      <w:lvlText w:val="•"/>
      <w:lvlJc w:val="left"/>
      <w:pPr>
        <w:ind w:left="5550" w:hanging="360"/>
      </w:pPr>
    </w:lvl>
    <w:lvl w:ilvl="6">
      <w:start w:val="1"/>
      <w:numFmt w:val="bullet"/>
      <w:lvlText w:val="•"/>
      <w:lvlJc w:val="left"/>
      <w:pPr>
        <w:ind w:left="6428" w:hanging="360"/>
      </w:pPr>
    </w:lvl>
    <w:lvl w:ilvl="7">
      <w:start w:val="1"/>
      <w:numFmt w:val="bullet"/>
      <w:lvlText w:val="•"/>
      <w:lvlJc w:val="left"/>
      <w:pPr>
        <w:ind w:left="7306" w:hanging="360"/>
      </w:pPr>
    </w:lvl>
    <w:lvl w:ilvl="8">
      <w:start w:val="1"/>
      <w:numFmt w:val="bullet"/>
      <w:lvlText w:val="•"/>
      <w:lvlJc w:val="left"/>
      <w:pPr>
        <w:ind w:left="8184" w:hanging="360"/>
      </w:pPr>
    </w:lvl>
  </w:abstractNum>
  <w:abstractNum w:abstractNumId="23" w15:restartNumberingAfterBreak="0">
    <w:nsid w:val="4A0451E8"/>
    <w:multiLevelType w:val="multilevel"/>
    <w:tmpl w:val="0D9EE13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B802460"/>
    <w:multiLevelType w:val="multilevel"/>
    <w:tmpl w:val="627CB6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4B8E58F2"/>
    <w:multiLevelType w:val="multilevel"/>
    <w:tmpl w:val="26B44C60"/>
    <w:lvl w:ilvl="0">
      <w:start w:val="1"/>
      <w:numFmt w:val="bullet"/>
      <w:lvlText w:val="⦿"/>
      <w:lvlJc w:val="left"/>
      <w:pPr>
        <w:ind w:left="1440" w:hanging="360"/>
      </w:pPr>
      <w:rPr>
        <w:rFonts w:ascii="Noto Sans Symbols" w:eastAsia="Noto Sans Symbols" w:hAnsi="Noto Sans Symbols" w:cs="Noto Sans Symbols"/>
        <w:color w:val="4D4D4D"/>
        <w:sz w:val="24"/>
        <w:szCs w:val="24"/>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15:restartNumberingAfterBreak="0">
    <w:nsid w:val="4FCE4606"/>
    <w:multiLevelType w:val="multilevel"/>
    <w:tmpl w:val="308CC646"/>
    <w:lvl w:ilvl="0">
      <w:start w:val="1"/>
      <w:numFmt w:val="decimal"/>
      <w:lvlText w:val="%1."/>
      <w:lvlJc w:val="left"/>
      <w:pPr>
        <w:ind w:left="1159" w:hanging="360"/>
      </w:pPr>
      <w:rPr>
        <w:rFonts w:ascii="Calibri" w:eastAsia="Calibri" w:hAnsi="Calibri" w:cs="Calibri"/>
        <w:b/>
        <w:sz w:val="24"/>
        <w:szCs w:val="24"/>
      </w:rPr>
    </w:lvl>
    <w:lvl w:ilvl="1">
      <w:start w:val="1"/>
      <w:numFmt w:val="bullet"/>
      <w:lvlText w:val="⦿"/>
      <w:lvlJc w:val="left"/>
      <w:pPr>
        <w:ind w:left="1880" w:hanging="360"/>
      </w:pPr>
      <w:rPr>
        <w:rFonts w:ascii="Noto Sans Symbols" w:eastAsia="Noto Sans Symbols" w:hAnsi="Noto Sans Symbols" w:cs="Noto Sans Symbols"/>
        <w:color w:val="4C4C4C"/>
        <w:sz w:val="24"/>
        <w:szCs w:val="24"/>
      </w:rPr>
    </w:lvl>
    <w:lvl w:ilvl="2">
      <w:start w:val="1"/>
      <w:numFmt w:val="bullet"/>
      <w:lvlText w:val="•"/>
      <w:lvlJc w:val="left"/>
      <w:pPr>
        <w:ind w:left="2853" w:hanging="360"/>
      </w:pPr>
    </w:lvl>
    <w:lvl w:ilvl="3">
      <w:start w:val="1"/>
      <w:numFmt w:val="bullet"/>
      <w:lvlText w:val="•"/>
      <w:lvlJc w:val="left"/>
      <w:pPr>
        <w:ind w:left="3826" w:hanging="360"/>
      </w:pPr>
    </w:lvl>
    <w:lvl w:ilvl="4">
      <w:start w:val="1"/>
      <w:numFmt w:val="bullet"/>
      <w:lvlText w:val="•"/>
      <w:lvlJc w:val="left"/>
      <w:pPr>
        <w:ind w:left="4800" w:hanging="360"/>
      </w:pPr>
    </w:lvl>
    <w:lvl w:ilvl="5">
      <w:start w:val="1"/>
      <w:numFmt w:val="bullet"/>
      <w:lvlText w:val="•"/>
      <w:lvlJc w:val="left"/>
      <w:pPr>
        <w:ind w:left="5773" w:hanging="360"/>
      </w:pPr>
    </w:lvl>
    <w:lvl w:ilvl="6">
      <w:start w:val="1"/>
      <w:numFmt w:val="bullet"/>
      <w:lvlText w:val="•"/>
      <w:lvlJc w:val="left"/>
      <w:pPr>
        <w:ind w:left="6746" w:hanging="360"/>
      </w:pPr>
    </w:lvl>
    <w:lvl w:ilvl="7">
      <w:start w:val="1"/>
      <w:numFmt w:val="bullet"/>
      <w:lvlText w:val="•"/>
      <w:lvlJc w:val="left"/>
      <w:pPr>
        <w:ind w:left="7720" w:hanging="360"/>
      </w:pPr>
    </w:lvl>
    <w:lvl w:ilvl="8">
      <w:start w:val="1"/>
      <w:numFmt w:val="bullet"/>
      <w:lvlText w:val="•"/>
      <w:lvlJc w:val="left"/>
      <w:pPr>
        <w:ind w:left="8693" w:hanging="360"/>
      </w:pPr>
    </w:lvl>
  </w:abstractNum>
  <w:abstractNum w:abstractNumId="27" w15:restartNumberingAfterBreak="0">
    <w:nsid w:val="5756523D"/>
    <w:multiLevelType w:val="multilevel"/>
    <w:tmpl w:val="711CCF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8516861"/>
    <w:multiLevelType w:val="multilevel"/>
    <w:tmpl w:val="2174B2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A6065F7"/>
    <w:multiLevelType w:val="multilevel"/>
    <w:tmpl w:val="11C4CB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B8263FB"/>
    <w:multiLevelType w:val="multilevel"/>
    <w:tmpl w:val="D1203074"/>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31" w15:restartNumberingAfterBreak="0">
    <w:nsid w:val="5C404BA6"/>
    <w:multiLevelType w:val="multilevel"/>
    <w:tmpl w:val="AF2A5EA4"/>
    <w:lvl w:ilvl="0">
      <w:start w:val="1"/>
      <w:numFmt w:val="bullet"/>
      <w:lvlText w:val="●"/>
      <w:lvlJc w:val="left"/>
      <w:pPr>
        <w:ind w:left="1079" w:hanging="360"/>
      </w:pPr>
      <w:rPr>
        <w:rFonts w:ascii="Noto Sans" w:eastAsia="Noto Sans" w:hAnsi="Noto Sans" w:cs="Noto Sans"/>
        <w:sz w:val="22"/>
        <w:szCs w:val="22"/>
      </w:rPr>
    </w:lvl>
    <w:lvl w:ilvl="1">
      <w:start w:val="1"/>
      <w:numFmt w:val="bullet"/>
      <w:lvlText w:val="●"/>
      <w:lvlJc w:val="left"/>
      <w:pPr>
        <w:ind w:left="1349" w:hanging="360"/>
      </w:pPr>
      <w:rPr>
        <w:rFonts w:ascii="Noto Sans" w:eastAsia="Noto Sans" w:hAnsi="Noto Sans" w:cs="Noto Sans"/>
        <w:sz w:val="24"/>
        <w:szCs w:val="24"/>
      </w:rPr>
    </w:lvl>
    <w:lvl w:ilvl="2">
      <w:start w:val="1"/>
      <w:numFmt w:val="bullet"/>
      <w:lvlText w:val="•"/>
      <w:lvlJc w:val="left"/>
      <w:pPr>
        <w:ind w:left="2283" w:hanging="360"/>
      </w:pPr>
    </w:lvl>
    <w:lvl w:ilvl="3">
      <w:start w:val="1"/>
      <w:numFmt w:val="bullet"/>
      <w:lvlText w:val="•"/>
      <w:lvlJc w:val="left"/>
      <w:pPr>
        <w:ind w:left="3218" w:hanging="360"/>
      </w:pPr>
    </w:lvl>
    <w:lvl w:ilvl="4">
      <w:start w:val="1"/>
      <w:numFmt w:val="bullet"/>
      <w:lvlText w:val="•"/>
      <w:lvlJc w:val="left"/>
      <w:pPr>
        <w:ind w:left="4152" w:hanging="360"/>
      </w:pPr>
    </w:lvl>
    <w:lvl w:ilvl="5">
      <w:start w:val="1"/>
      <w:numFmt w:val="bullet"/>
      <w:lvlText w:val="•"/>
      <w:lvlJc w:val="left"/>
      <w:pPr>
        <w:ind w:left="5087" w:hanging="360"/>
      </w:pPr>
    </w:lvl>
    <w:lvl w:ilvl="6">
      <w:start w:val="1"/>
      <w:numFmt w:val="bullet"/>
      <w:lvlText w:val="•"/>
      <w:lvlJc w:val="left"/>
      <w:pPr>
        <w:ind w:left="6021" w:hanging="360"/>
      </w:pPr>
    </w:lvl>
    <w:lvl w:ilvl="7">
      <w:start w:val="1"/>
      <w:numFmt w:val="bullet"/>
      <w:lvlText w:val="•"/>
      <w:lvlJc w:val="left"/>
      <w:pPr>
        <w:ind w:left="6956" w:hanging="360"/>
      </w:pPr>
    </w:lvl>
    <w:lvl w:ilvl="8">
      <w:start w:val="1"/>
      <w:numFmt w:val="bullet"/>
      <w:lvlText w:val="•"/>
      <w:lvlJc w:val="left"/>
      <w:pPr>
        <w:ind w:left="7890" w:hanging="360"/>
      </w:pPr>
    </w:lvl>
  </w:abstractNum>
  <w:abstractNum w:abstractNumId="32" w15:restartNumberingAfterBreak="0">
    <w:nsid w:val="5DD21198"/>
    <w:multiLevelType w:val="multilevel"/>
    <w:tmpl w:val="50AEAEE6"/>
    <w:lvl w:ilvl="0">
      <w:start w:val="1"/>
      <w:numFmt w:val="bullet"/>
      <w:lvlText w:val="●"/>
      <w:lvlJc w:val="left"/>
      <w:pPr>
        <w:ind w:left="1160" w:hanging="360"/>
      </w:pPr>
      <w:rPr>
        <w:rFonts w:ascii="Noto Sans Symbols" w:eastAsia="Noto Sans Symbols" w:hAnsi="Noto Sans Symbols" w:cs="Noto Sans Symbols"/>
        <w:sz w:val="22"/>
        <w:szCs w:val="22"/>
      </w:rPr>
    </w:lvl>
    <w:lvl w:ilvl="1">
      <w:start w:val="1"/>
      <w:numFmt w:val="bullet"/>
      <w:lvlText w:val="•"/>
      <w:lvlJc w:val="left"/>
      <w:pPr>
        <w:ind w:left="1964" w:hanging="360"/>
      </w:pPr>
    </w:lvl>
    <w:lvl w:ilvl="2">
      <w:start w:val="1"/>
      <w:numFmt w:val="bullet"/>
      <w:lvlText w:val="•"/>
      <w:lvlJc w:val="left"/>
      <w:pPr>
        <w:ind w:left="2768" w:hanging="360"/>
      </w:pPr>
    </w:lvl>
    <w:lvl w:ilvl="3">
      <w:start w:val="1"/>
      <w:numFmt w:val="bullet"/>
      <w:lvlText w:val="•"/>
      <w:lvlJc w:val="left"/>
      <w:pPr>
        <w:ind w:left="3572" w:hanging="360"/>
      </w:pPr>
    </w:lvl>
    <w:lvl w:ilvl="4">
      <w:start w:val="1"/>
      <w:numFmt w:val="bullet"/>
      <w:lvlText w:val="•"/>
      <w:lvlJc w:val="left"/>
      <w:pPr>
        <w:ind w:left="4376" w:hanging="360"/>
      </w:pPr>
    </w:lvl>
    <w:lvl w:ilvl="5">
      <w:start w:val="1"/>
      <w:numFmt w:val="bullet"/>
      <w:lvlText w:val="•"/>
      <w:lvlJc w:val="left"/>
      <w:pPr>
        <w:ind w:left="5180" w:hanging="360"/>
      </w:pPr>
    </w:lvl>
    <w:lvl w:ilvl="6">
      <w:start w:val="1"/>
      <w:numFmt w:val="bullet"/>
      <w:lvlText w:val="•"/>
      <w:lvlJc w:val="left"/>
      <w:pPr>
        <w:ind w:left="5984" w:hanging="360"/>
      </w:pPr>
    </w:lvl>
    <w:lvl w:ilvl="7">
      <w:start w:val="1"/>
      <w:numFmt w:val="bullet"/>
      <w:lvlText w:val="•"/>
      <w:lvlJc w:val="left"/>
      <w:pPr>
        <w:ind w:left="6788" w:hanging="360"/>
      </w:pPr>
    </w:lvl>
    <w:lvl w:ilvl="8">
      <w:start w:val="1"/>
      <w:numFmt w:val="bullet"/>
      <w:lvlText w:val="•"/>
      <w:lvlJc w:val="left"/>
      <w:pPr>
        <w:ind w:left="7592" w:hanging="360"/>
      </w:pPr>
    </w:lvl>
  </w:abstractNum>
  <w:abstractNum w:abstractNumId="33" w15:restartNumberingAfterBreak="0">
    <w:nsid w:val="5EFD6B61"/>
    <w:multiLevelType w:val="multilevel"/>
    <w:tmpl w:val="749E54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1221544"/>
    <w:multiLevelType w:val="multilevel"/>
    <w:tmpl w:val="03FAD2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19675C4"/>
    <w:multiLevelType w:val="multilevel"/>
    <w:tmpl w:val="4EBE44A8"/>
    <w:lvl w:ilvl="0">
      <w:start w:val="4"/>
      <w:numFmt w:val="decimal"/>
      <w:lvlText w:val="%1"/>
      <w:lvlJc w:val="left"/>
      <w:pPr>
        <w:ind w:left="980" w:hanging="720"/>
      </w:pPr>
    </w:lvl>
    <w:lvl w:ilvl="1">
      <w:start w:val="1"/>
      <w:numFmt w:val="decimal"/>
      <w:lvlText w:val="%1.%2"/>
      <w:lvlJc w:val="left"/>
      <w:pPr>
        <w:ind w:left="980" w:hanging="720"/>
      </w:pPr>
      <w:rPr>
        <w:rFonts w:ascii="Arial Narrow" w:eastAsia="Arial Narrow" w:hAnsi="Arial Narrow" w:cs="Arial Narrow"/>
        <w:b/>
        <w:sz w:val="32"/>
        <w:szCs w:val="32"/>
      </w:rPr>
    </w:lvl>
    <w:lvl w:ilvl="2">
      <w:start w:val="1"/>
      <w:numFmt w:val="bullet"/>
      <w:lvlText w:val="●"/>
      <w:lvlJc w:val="left"/>
      <w:pPr>
        <w:ind w:left="1111" w:hanging="360"/>
      </w:pPr>
      <w:rPr>
        <w:rFonts w:ascii="Noto Sans" w:eastAsia="Noto Sans" w:hAnsi="Noto Sans" w:cs="Noto Sans"/>
        <w:sz w:val="24"/>
        <w:szCs w:val="24"/>
      </w:rPr>
    </w:lvl>
    <w:lvl w:ilvl="3">
      <w:start w:val="1"/>
      <w:numFmt w:val="bullet"/>
      <w:lvlText w:val="o"/>
      <w:lvlJc w:val="left"/>
      <w:pPr>
        <w:ind w:left="1799" w:hanging="360"/>
      </w:pPr>
      <w:rPr>
        <w:rFonts w:ascii="Courier New" w:eastAsia="Courier New" w:hAnsi="Courier New" w:cs="Courier New"/>
      </w:rPr>
    </w:lvl>
    <w:lvl w:ilvl="4">
      <w:start w:val="1"/>
      <w:numFmt w:val="bullet"/>
      <w:lvlText w:val="•"/>
      <w:lvlJc w:val="left"/>
      <w:pPr>
        <w:ind w:left="1799" w:hanging="360"/>
      </w:pPr>
    </w:lvl>
    <w:lvl w:ilvl="5">
      <w:start w:val="1"/>
      <w:numFmt w:val="bullet"/>
      <w:lvlText w:val="•"/>
      <w:lvlJc w:val="left"/>
      <w:pPr>
        <w:ind w:left="3106" w:hanging="360"/>
      </w:pPr>
    </w:lvl>
    <w:lvl w:ilvl="6">
      <w:start w:val="1"/>
      <w:numFmt w:val="bullet"/>
      <w:lvlText w:val="•"/>
      <w:lvlJc w:val="left"/>
      <w:pPr>
        <w:ind w:left="4413" w:hanging="360"/>
      </w:pPr>
    </w:lvl>
    <w:lvl w:ilvl="7">
      <w:start w:val="1"/>
      <w:numFmt w:val="bullet"/>
      <w:lvlText w:val="•"/>
      <w:lvlJc w:val="left"/>
      <w:pPr>
        <w:ind w:left="5719" w:hanging="360"/>
      </w:pPr>
    </w:lvl>
    <w:lvl w:ilvl="8">
      <w:start w:val="1"/>
      <w:numFmt w:val="bullet"/>
      <w:lvlText w:val="•"/>
      <w:lvlJc w:val="left"/>
      <w:pPr>
        <w:ind w:left="7026" w:hanging="360"/>
      </w:pPr>
    </w:lvl>
  </w:abstractNum>
  <w:abstractNum w:abstractNumId="36" w15:restartNumberingAfterBreak="0">
    <w:nsid w:val="61C46910"/>
    <w:multiLevelType w:val="multilevel"/>
    <w:tmpl w:val="CEF07FF0"/>
    <w:lvl w:ilvl="0">
      <w:start w:val="2"/>
      <w:numFmt w:val="decimal"/>
      <w:lvlText w:val="%1"/>
      <w:lvlJc w:val="left"/>
      <w:pPr>
        <w:ind w:left="980" w:hanging="720"/>
      </w:pPr>
    </w:lvl>
    <w:lvl w:ilvl="1">
      <w:start w:val="1"/>
      <w:numFmt w:val="decimal"/>
      <w:lvlText w:val="%1.%2"/>
      <w:lvlJc w:val="left"/>
      <w:pPr>
        <w:ind w:left="980" w:hanging="530"/>
      </w:pPr>
      <w:rPr>
        <w:rFonts w:ascii="Arial" w:eastAsia="Montserrat" w:hAnsi="Arial" w:cs="Arial" w:hint="default"/>
        <w:b/>
        <w:sz w:val="24"/>
        <w:szCs w:val="24"/>
      </w:rPr>
    </w:lvl>
    <w:lvl w:ilvl="2">
      <w:start w:val="1"/>
      <w:numFmt w:val="bullet"/>
      <w:lvlText w:val="•"/>
      <w:lvlJc w:val="left"/>
      <w:pPr>
        <w:ind w:left="2712" w:hanging="720"/>
      </w:pPr>
    </w:lvl>
    <w:lvl w:ilvl="3">
      <w:start w:val="1"/>
      <w:numFmt w:val="bullet"/>
      <w:lvlText w:val="•"/>
      <w:lvlJc w:val="left"/>
      <w:pPr>
        <w:ind w:left="3578" w:hanging="720"/>
      </w:pPr>
    </w:lvl>
    <w:lvl w:ilvl="4">
      <w:start w:val="1"/>
      <w:numFmt w:val="bullet"/>
      <w:lvlText w:val="•"/>
      <w:lvlJc w:val="left"/>
      <w:pPr>
        <w:ind w:left="4444" w:hanging="720"/>
      </w:pPr>
    </w:lvl>
    <w:lvl w:ilvl="5">
      <w:start w:val="1"/>
      <w:numFmt w:val="bullet"/>
      <w:lvlText w:val="•"/>
      <w:lvlJc w:val="left"/>
      <w:pPr>
        <w:ind w:left="5310" w:hanging="720"/>
      </w:pPr>
    </w:lvl>
    <w:lvl w:ilvl="6">
      <w:start w:val="1"/>
      <w:numFmt w:val="bullet"/>
      <w:lvlText w:val="•"/>
      <w:lvlJc w:val="left"/>
      <w:pPr>
        <w:ind w:left="6176" w:hanging="720"/>
      </w:pPr>
    </w:lvl>
    <w:lvl w:ilvl="7">
      <w:start w:val="1"/>
      <w:numFmt w:val="bullet"/>
      <w:lvlText w:val="•"/>
      <w:lvlJc w:val="left"/>
      <w:pPr>
        <w:ind w:left="7042" w:hanging="720"/>
      </w:pPr>
    </w:lvl>
    <w:lvl w:ilvl="8">
      <w:start w:val="1"/>
      <w:numFmt w:val="bullet"/>
      <w:lvlText w:val="•"/>
      <w:lvlJc w:val="left"/>
      <w:pPr>
        <w:ind w:left="7908" w:hanging="720"/>
      </w:pPr>
    </w:lvl>
  </w:abstractNum>
  <w:abstractNum w:abstractNumId="37" w15:restartNumberingAfterBreak="0">
    <w:nsid w:val="686D75AE"/>
    <w:multiLevelType w:val="multilevel"/>
    <w:tmpl w:val="E3DC07CC"/>
    <w:lvl w:ilvl="0">
      <w:start w:val="1"/>
      <w:numFmt w:val="bullet"/>
      <w:lvlText w:val="⦿"/>
      <w:lvlJc w:val="left"/>
      <w:pPr>
        <w:ind w:left="1440" w:hanging="360"/>
      </w:pPr>
      <w:rPr>
        <w:rFonts w:ascii="Noto Sans Symbols" w:eastAsia="Noto Sans Symbols" w:hAnsi="Noto Sans Symbols" w:cs="Noto Sans Symbols"/>
        <w:color w:val="4D4D4D"/>
        <w:sz w:val="24"/>
        <w:szCs w:val="24"/>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8" w15:restartNumberingAfterBreak="0">
    <w:nsid w:val="69F529E1"/>
    <w:multiLevelType w:val="multilevel"/>
    <w:tmpl w:val="9DC079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A546E04"/>
    <w:multiLevelType w:val="multilevel"/>
    <w:tmpl w:val="C1CC2FD4"/>
    <w:lvl w:ilvl="0">
      <w:start w:val="4"/>
      <w:numFmt w:val="decimal"/>
      <w:lvlText w:val="%1"/>
      <w:lvlJc w:val="left"/>
      <w:pPr>
        <w:ind w:left="530" w:hanging="530"/>
      </w:pPr>
    </w:lvl>
    <w:lvl w:ilvl="1">
      <w:start w:val="1"/>
      <w:numFmt w:val="decimal"/>
      <w:lvlText w:val="%1.%2"/>
      <w:lvlJc w:val="left"/>
      <w:pPr>
        <w:ind w:left="1070" w:hanging="530"/>
      </w:pPr>
    </w:lvl>
    <w:lvl w:ilvl="2">
      <w:start w:val="2"/>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40" w15:restartNumberingAfterBreak="0">
    <w:nsid w:val="71F87916"/>
    <w:multiLevelType w:val="multilevel"/>
    <w:tmpl w:val="21726452"/>
    <w:lvl w:ilvl="0">
      <w:start w:val="1"/>
      <w:numFmt w:val="bullet"/>
      <w:lvlText w:val="●"/>
      <w:lvlJc w:val="left"/>
      <w:pPr>
        <w:ind w:left="1047" w:hanging="360"/>
      </w:pPr>
      <w:rPr>
        <w:rFonts w:ascii="Noto Sans" w:eastAsia="Noto Sans" w:hAnsi="Noto Sans" w:cs="Noto Sans"/>
        <w:sz w:val="22"/>
        <w:szCs w:val="22"/>
      </w:rPr>
    </w:lvl>
    <w:lvl w:ilvl="1">
      <w:start w:val="1"/>
      <w:numFmt w:val="bullet"/>
      <w:lvlText w:val="o"/>
      <w:lvlJc w:val="left"/>
      <w:pPr>
        <w:ind w:left="1580" w:hanging="360"/>
      </w:pPr>
      <w:rPr>
        <w:rFonts w:ascii="Courier New" w:eastAsia="Courier New" w:hAnsi="Courier New" w:cs="Courier New"/>
        <w:sz w:val="24"/>
        <w:szCs w:val="24"/>
      </w:rPr>
    </w:lvl>
    <w:lvl w:ilvl="2">
      <w:start w:val="1"/>
      <w:numFmt w:val="bullet"/>
      <w:lvlText w:val="•"/>
      <w:lvlJc w:val="left"/>
      <w:pPr>
        <w:ind w:left="2489" w:hanging="360"/>
      </w:pPr>
    </w:lvl>
    <w:lvl w:ilvl="3">
      <w:start w:val="1"/>
      <w:numFmt w:val="bullet"/>
      <w:lvlText w:val="•"/>
      <w:lvlJc w:val="left"/>
      <w:pPr>
        <w:ind w:left="3397" w:hanging="360"/>
      </w:pPr>
    </w:lvl>
    <w:lvl w:ilvl="4">
      <w:start w:val="1"/>
      <w:numFmt w:val="bullet"/>
      <w:lvlText w:val="•"/>
      <w:lvlJc w:val="left"/>
      <w:pPr>
        <w:ind w:left="4306" w:hanging="360"/>
      </w:pPr>
    </w:lvl>
    <w:lvl w:ilvl="5">
      <w:start w:val="1"/>
      <w:numFmt w:val="bullet"/>
      <w:lvlText w:val="•"/>
      <w:lvlJc w:val="left"/>
      <w:pPr>
        <w:ind w:left="5215" w:hanging="360"/>
      </w:pPr>
    </w:lvl>
    <w:lvl w:ilvl="6">
      <w:start w:val="1"/>
      <w:numFmt w:val="bullet"/>
      <w:lvlText w:val="•"/>
      <w:lvlJc w:val="left"/>
      <w:pPr>
        <w:ind w:left="6124" w:hanging="360"/>
      </w:pPr>
    </w:lvl>
    <w:lvl w:ilvl="7">
      <w:start w:val="1"/>
      <w:numFmt w:val="bullet"/>
      <w:lvlText w:val="•"/>
      <w:lvlJc w:val="left"/>
      <w:pPr>
        <w:ind w:left="7033" w:hanging="360"/>
      </w:pPr>
    </w:lvl>
    <w:lvl w:ilvl="8">
      <w:start w:val="1"/>
      <w:numFmt w:val="bullet"/>
      <w:lvlText w:val="•"/>
      <w:lvlJc w:val="left"/>
      <w:pPr>
        <w:ind w:left="7942" w:hanging="360"/>
      </w:pPr>
    </w:lvl>
  </w:abstractNum>
  <w:abstractNum w:abstractNumId="41" w15:restartNumberingAfterBreak="0">
    <w:nsid w:val="73125C39"/>
    <w:multiLevelType w:val="multilevel"/>
    <w:tmpl w:val="8028E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3990F52"/>
    <w:multiLevelType w:val="multilevel"/>
    <w:tmpl w:val="427E3502"/>
    <w:lvl w:ilvl="0">
      <w:start w:val="1"/>
      <w:numFmt w:val="decimal"/>
      <w:lvlText w:val="%1."/>
      <w:lvlJc w:val="left"/>
      <w:pPr>
        <w:ind w:left="720" w:hanging="360"/>
      </w:pPr>
      <w:rPr>
        <w:rFonts w:ascii="Arial" w:eastAsia="Calibri" w:hAnsi="Arial" w:cs="Arial" w:hint="default"/>
        <w:b/>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6D17E52"/>
    <w:multiLevelType w:val="multilevel"/>
    <w:tmpl w:val="B1A6AD92"/>
    <w:lvl w:ilvl="0">
      <w:start w:val="3"/>
      <w:numFmt w:val="decimal"/>
      <w:lvlText w:val="%1"/>
      <w:lvlJc w:val="left"/>
      <w:pPr>
        <w:ind w:left="980" w:hanging="720"/>
      </w:pPr>
    </w:lvl>
    <w:lvl w:ilvl="1">
      <w:start w:val="1"/>
      <w:numFmt w:val="decimal"/>
      <w:lvlText w:val="%1.%2"/>
      <w:lvlJc w:val="left"/>
      <w:pPr>
        <w:ind w:left="980" w:hanging="720"/>
      </w:pPr>
      <w:rPr>
        <w:rFonts w:ascii="Arial" w:eastAsia="Calibri" w:hAnsi="Arial" w:cs="Arial" w:hint="default"/>
        <w:b w:val="0"/>
        <w:sz w:val="24"/>
        <w:szCs w:val="24"/>
      </w:rPr>
    </w:lvl>
    <w:lvl w:ilvl="2">
      <w:start w:val="1"/>
      <w:numFmt w:val="bullet"/>
      <w:lvlText w:val="•"/>
      <w:lvlJc w:val="left"/>
      <w:pPr>
        <w:ind w:left="2712" w:hanging="720"/>
      </w:pPr>
    </w:lvl>
    <w:lvl w:ilvl="3">
      <w:start w:val="1"/>
      <w:numFmt w:val="bullet"/>
      <w:lvlText w:val="•"/>
      <w:lvlJc w:val="left"/>
      <w:pPr>
        <w:ind w:left="3578" w:hanging="720"/>
      </w:pPr>
    </w:lvl>
    <w:lvl w:ilvl="4">
      <w:start w:val="1"/>
      <w:numFmt w:val="bullet"/>
      <w:lvlText w:val="•"/>
      <w:lvlJc w:val="left"/>
      <w:pPr>
        <w:ind w:left="4444" w:hanging="720"/>
      </w:pPr>
    </w:lvl>
    <w:lvl w:ilvl="5">
      <w:start w:val="1"/>
      <w:numFmt w:val="bullet"/>
      <w:lvlText w:val="•"/>
      <w:lvlJc w:val="left"/>
      <w:pPr>
        <w:ind w:left="5310" w:hanging="720"/>
      </w:pPr>
    </w:lvl>
    <w:lvl w:ilvl="6">
      <w:start w:val="1"/>
      <w:numFmt w:val="bullet"/>
      <w:lvlText w:val="•"/>
      <w:lvlJc w:val="left"/>
      <w:pPr>
        <w:ind w:left="6176" w:hanging="720"/>
      </w:pPr>
    </w:lvl>
    <w:lvl w:ilvl="7">
      <w:start w:val="1"/>
      <w:numFmt w:val="bullet"/>
      <w:lvlText w:val="•"/>
      <w:lvlJc w:val="left"/>
      <w:pPr>
        <w:ind w:left="7042" w:hanging="720"/>
      </w:pPr>
    </w:lvl>
    <w:lvl w:ilvl="8">
      <w:start w:val="1"/>
      <w:numFmt w:val="bullet"/>
      <w:lvlText w:val="•"/>
      <w:lvlJc w:val="left"/>
      <w:pPr>
        <w:ind w:left="7908" w:hanging="720"/>
      </w:pPr>
    </w:lvl>
  </w:abstractNum>
  <w:abstractNum w:abstractNumId="44" w15:restartNumberingAfterBreak="0">
    <w:nsid w:val="78F3528C"/>
    <w:multiLevelType w:val="multilevel"/>
    <w:tmpl w:val="214A8A0A"/>
    <w:lvl w:ilvl="0">
      <w:start w:val="1"/>
      <w:numFmt w:val="bullet"/>
      <w:lvlText w:val="❖"/>
      <w:lvlJc w:val="left"/>
      <w:pPr>
        <w:ind w:left="360" w:hanging="360"/>
      </w:pPr>
      <w:rPr>
        <w:rFonts w:ascii="Noto Sans Symbols" w:eastAsia="Noto Sans Symbols" w:hAnsi="Noto Sans Symbols" w:cs="Noto Sans Symbols"/>
        <w:color w:val="4C4C4C"/>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7DC71FCC"/>
    <w:multiLevelType w:val="multilevel"/>
    <w:tmpl w:val="0B8A15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EC779D7"/>
    <w:multiLevelType w:val="multilevel"/>
    <w:tmpl w:val="FBA6C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6"/>
  </w:num>
  <w:num w:numId="2">
    <w:abstractNumId w:val="12"/>
  </w:num>
  <w:num w:numId="3">
    <w:abstractNumId w:val="35"/>
  </w:num>
  <w:num w:numId="4">
    <w:abstractNumId w:val="14"/>
  </w:num>
  <w:num w:numId="5">
    <w:abstractNumId w:val="8"/>
  </w:num>
  <w:num w:numId="6">
    <w:abstractNumId w:val="24"/>
  </w:num>
  <w:num w:numId="7">
    <w:abstractNumId w:val="37"/>
  </w:num>
  <w:num w:numId="8">
    <w:abstractNumId w:val="20"/>
  </w:num>
  <w:num w:numId="9">
    <w:abstractNumId w:val="2"/>
  </w:num>
  <w:num w:numId="10">
    <w:abstractNumId w:val="13"/>
  </w:num>
  <w:num w:numId="11">
    <w:abstractNumId w:val="3"/>
  </w:num>
  <w:num w:numId="12">
    <w:abstractNumId w:val="18"/>
  </w:num>
  <w:num w:numId="13">
    <w:abstractNumId w:val="0"/>
  </w:num>
  <w:num w:numId="14">
    <w:abstractNumId w:val="30"/>
  </w:num>
  <w:num w:numId="15">
    <w:abstractNumId w:val="6"/>
  </w:num>
  <w:num w:numId="16">
    <w:abstractNumId w:val="29"/>
  </w:num>
  <w:num w:numId="17">
    <w:abstractNumId w:val="7"/>
  </w:num>
  <w:num w:numId="18">
    <w:abstractNumId w:val="43"/>
  </w:num>
  <w:num w:numId="19">
    <w:abstractNumId w:val="10"/>
  </w:num>
  <w:num w:numId="20">
    <w:abstractNumId w:val="42"/>
  </w:num>
  <w:num w:numId="21">
    <w:abstractNumId w:val="26"/>
  </w:num>
  <w:num w:numId="22">
    <w:abstractNumId w:val="40"/>
  </w:num>
  <w:num w:numId="23">
    <w:abstractNumId w:val="34"/>
  </w:num>
  <w:num w:numId="24">
    <w:abstractNumId w:val="38"/>
  </w:num>
  <w:num w:numId="25">
    <w:abstractNumId w:val="44"/>
  </w:num>
  <w:num w:numId="26">
    <w:abstractNumId w:val="4"/>
  </w:num>
  <w:num w:numId="27">
    <w:abstractNumId w:val="15"/>
  </w:num>
  <w:num w:numId="28">
    <w:abstractNumId w:val="19"/>
  </w:num>
  <w:num w:numId="29">
    <w:abstractNumId w:val="11"/>
  </w:num>
  <w:num w:numId="30">
    <w:abstractNumId w:val="16"/>
  </w:num>
  <w:num w:numId="31">
    <w:abstractNumId w:val="33"/>
  </w:num>
  <w:num w:numId="32">
    <w:abstractNumId w:val="9"/>
  </w:num>
  <w:num w:numId="33">
    <w:abstractNumId w:val="45"/>
  </w:num>
  <w:num w:numId="34">
    <w:abstractNumId w:val="21"/>
  </w:num>
  <w:num w:numId="35">
    <w:abstractNumId w:val="28"/>
  </w:num>
  <w:num w:numId="36">
    <w:abstractNumId w:val="41"/>
  </w:num>
  <w:num w:numId="37">
    <w:abstractNumId w:val="27"/>
  </w:num>
  <w:num w:numId="38">
    <w:abstractNumId w:val="31"/>
  </w:num>
  <w:num w:numId="39">
    <w:abstractNumId w:val="1"/>
  </w:num>
  <w:num w:numId="40">
    <w:abstractNumId w:val="39"/>
  </w:num>
  <w:num w:numId="41">
    <w:abstractNumId w:val="5"/>
  </w:num>
  <w:num w:numId="42">
    <w:abstractNumId w:val="23"/>
  </w:num>
  <w:num w:numId="43">
    <w:abstractNumId w:val="25"/>
  </w:num>
  <w:num w:numId="44">
    <w:abstractNumId w:val="17"/>
  </w:num>
  <w:num w:numId="45">
    <w:abstractNumId w:val="46"/>
  </w:num>
  <w:num w:numId="46">
    <w:abstractNumId w:val="22"/>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836"/>
    <w:rsid w:val="00086ABD"/>
    <w:rsid w:val="000A7737"/>
    <w:rsid w:val="000E594B"/>
    <w:rsid w:val="00167D63"/>
    <w:rsid w:val="001A3918"/>
    <w:rsid w:val="001B68A8"/>
    <w:rsid w:val="001E4F40"/>
    <w:rsid w:val="004925AC"/>
    <w:rsid w:val="00592836"/>
    <w:rsid w:val="005A0FEC"/>
    <w:rsid w:val="005A4649"/>
    <w:rsid w:val="006200A9"/>
    <w:rsid w:val="00625FEC"/>
    <w:rsid w:val="0063101D"/>
    <w:rsid w:val="00665E40"/>
    <w:rsid w:val="00771C0F"/>
    <w:rsid w:val="00775BE8"/>
    <w:rsid w:val="007C3DB1"/>
    <w:rsid w:val="007E1333"/>
    <w:rsid w:val="00844B00"/>
    <w:rsid w:val="00876A2F"/>
    <w:rsid w:val="009459F6"/>
    <w:rsid w:val="0095736D"/>
    <w:rsid w:val="009E34A2"/>
    <w:rsid w:val="009E49B6"/>
    <w:rsid w:val="00A8587E"/>
    <w:rsid w:val="00AD3B38"/>
    <w:rsid w:val="00CE543D"/>
    <w:rsid w:val="00D27067"/>
    <w:rsid w:val="00D33E44"/>
    <w:rsid w:val="00DB780B"/>
    <w:rsid w:val="00DC6941"/>
    <w:rsid w:val="00E52B7E"/>
    <w:rsid w:val="00E81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B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56"/>
      <w:outlineLvl w:val="0"/>
    </w:pPr>
    <w:rPr>
      <w:rFonts w:ascii="Arial Narrow" w:eastAsia="Arial Narrow" w:hAnsi="Arial Narrow" w:cs="Arial Narrow"/>
      <w:b/>
      <w:sz w:val="36"/>
      <w:szCs w:val="36"/>
    </w:rPr>
  </w:style>
  <w:style w:type="paragraph" w:styleId="Heading2">
    <w:name w:val="heading 2"/>
    <w:basedOn w:val="Normal"/>
    <w:next w:val="Normal"/>
    <w:uiPriority w:val="9"/>
    <w:unhideWhenUsed/>
    <w:qFormat/>
    <w:pPr>
      <w:ind w:left="980" w:hanging="720"/>
      <w:outlineLvl w:val="1"/>
    </w:pPr>
    <w:rPr>
      <w:rFonts w:ascii="Arial Narrow" w:eastAsia="Arial Narrow" w:hAnsi="Arial Narrow" w:cs="Arial Narrow"/>
      <w:b/>
      <w:sz w:val="32"/>
      <w:szCs w:val="32"/>
    </w:rPr>
  </w:style>
  <w:style w:type="paragraph" w:styleId="Heading3">
    <w:name w:val="heading 3"/>
    <w:basedOn w:val="Normal"/>
    <w:next w:val="Normal"/>
    <w:uiPriority w:val="9"/>
    <w:unhideWhenUsed/>
    <w:qFormat/>
    <w:pPr>
      <w:ind w:left="1835"/>
      <w:outlineLvl w:val="2"/>
    </w:pPr>
    <w:rPr>
      <w:rFonts w:ascii="Arial Narrow" w:eastAsia="Arial Narrow" w:hAnsi="Arial Narrow" w:cs="Arial Narrow"/>
      <w:b/>
      <w:sz w:val="24"/>
      <w:szCs w:val="24"/>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E59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94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E594B"/>
    <w:rPr>
      <w:b/>
      <w:bCs/>
    </w:rPr>
  </w:style>
  <w:style w:type="character" w:customStyle="1" w:styleId="CommentSubjectChar">
    <w:name w:val="Comment Subject Char"/>
    <w:basedOn w:val="CommentTextChar"/>
    <w:link w:val="CommentSubject"/>
    <w:uiPriority w:val="99"/>
    <w:semiHidden/>
    <w:rsid w:val="000E594B"/>
    <w:rPr>
      <w:b/>
      <w:bCs/>
      <w:sz w:val="20"/>
      <w:szCs w:val="20"/>
    </w:rPr>
  </w:style>
  <w:style w:type="paragraph" w:styleId="Header">
    <w:name w:val="header"/>
    <w:basedOn w:val="Normal"/>
    <w:link w:val="HeaderChar"/>
    <w:uiPriority w:val="99"/>
    <w:unhideWhenUsed/>
    <w:rsid w:val="00086ABD"/>
    <w:pPr>
      <w:tabs>
        <w:tab w:val="center" w:pos="4680"/>
        <w:tab w:val="right" w:pos="9360"/>
      </w:tabs>
    </w:pPr>
  </w:style>
  <w:style w:type="character" w:customStyle="1" w:styleId="HeaderChar">
    <w:name w:val="Header Char"/>
    <w:basedOn w:val="DefaultParagraphFont"/>
    <w:link w:val="Header"/>
    <w:uiPriority w:val="99"/>
    <w:rsid w:val="00086ABD"/>
  </w:style>
  <w:style w:type="paragraph" w:styleId="Footer">
    <w:name w:val="footer"/>
    <w:basedOn w:val="Normal"/>
    <w:link w:val="FooterChar"/>
    <w:uiPriority w:val="99"/>
    <w:unhideWhenUsed/>
    <w:rsid w:val="00086ABD"/>
    <w:pPr>
      <w:tabs>
        <w:tab w:val="center" w:pos="4680"/>
        <w:tab w:val="right" w:pos="9360"/>
      </w:tabs>
    </w:pPr>
  </w:style>
  <w:style w:type="character" w:customStyle="1" w:styleId="FooterChar">
    <w:name w:val="Footer Char"/>
    <w:basedOn w:val="DefaultParagraphFont"/>
    <w:link w:val="Footer"/>
    <w:uiPriority w:val="99"/>
    <w:rsid w:val="00086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header" Target="header3.xml"/><Relationship Id="rId26" Type="http://schemas.openxmlformats.org/officeDocument/2006/relationships/hyperlink" Target="https://www.rtfhsd.org/wp-content/uploads/RTFH_2022RCP_For-Publication_10122022.pdf" TargetMode="External"/><Relationship Id="rId3" Type="http://schemas.openxmlformats.org/officeDocument/2006/relationships/settings" Target="settings.xml"/><Relationship Id="rId21" Type="http://schemas.openxmlformats.org/officeDocument/2006/relationships/hyperlink" Target="https://www.hudexchange.info/resource/5740/homelessness-programs-toolkit-for-state-esg-recipients/" TargetMode="External"/><Relationship Id="rId7" Type="http://schemas.openxmlformats.org/officeDocument/2006/relationships/image" Target="media/image1.png"/><Relationship Id="rId12" Type="http://schemas.openxmlformats.org/officeDocument/2006/relationships/comments" Target="comments.xml"/><Relationship Id="rId17" Type="http://schemas.openxmlformats.org/officeDocument/2006/relationships/hyperlink" Target="https://www.usich.gov/sites/default/files/document/Criteria_and_Benchmarks_for_Ending_Veteran_Homelessness_June_2019_Update.pdf" TargetMode="External"/><Relationship Id="rId25" Type="http://schemas.openxmlformats.org/officeDocument/2006/relationships/hyperlink" Target="https://www.rtfhsd.org/wp-content/uploads/RTFH_2022RCP_For-Publication_10122022.pdf" TargetMode="External"/><Relationship Id="rId2" Type="http://schemas.openxmlformats.org/officeDocument/2006/relationships/styles" Target="styles.xml"/><Relationship Id="rId16" Type="http://schemas.openxmlformats.org/officeDocument/2006/relationships/hyperlink" Target="https://www.rtfhsd.org/wp-content/uploads/RTFH_2022RCP_For-Publication_10122022.pdf" TargetMode="External"/><Relationship Id="rId20" Type="http://schemas.openxmlformats.org/officeDocument/2006/relationships/hyperlink" Target="https://files.hudexchange.info/resources/documents/CoC-Duties-Establishing-and-Operating-a-CoC-Slides.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tfhsd.org/wp-content/uploads/RTFH_2022RCP_For-Publication_10122022.pdf" TargetMode="External"/><Relationship Id="rId24" Type="http://schemas.openxmlformats.org/officeDocument/2006/relationships/hyperlink" Target="https://www.hudexchange.info/resource/5208/notice-establishing-additional-requirements-for-a-continuum-of-care-centralized-or-coordinated-assessment-system/" TargetMode="External"/><Relationship Id="rId5" Type="http://schemas.openxmlformats.org/officeDocument/2006/relationships/footnotes" Target="footnotes.xml"/><Relationship Id="rId15" Type="http://schemas.openxmlformats.org/officeDocument/2006/relationships/hyperlink" Target="https://www.rtfhsd.org/wp-content/uploads/RTFH_2022RCP_For-Publication_10122022.pdf" TargetMode="External"/><Relationship Id="rId23" Type="http://schemas.openxmlformats.org/officeDocument/2006/relationships/hyperlink" Target="https://www.hudexchange.info/resource/2033/hearth-coc-program-interim-rule/" TargetMode="External"/><Relationship Id="rId28" Type="http://schemas.openxmlformats.org/officeDocument/2006/relationships/hyperlink" Target="https://www.rtfhsd.org/about-coc/advisory-groups/" TargetMode="External"/><Relationship Id="rId10" Type="http://schemas.openxmlformats.org/officeDocument/2006/relationships/hyperlink" Target="https://www.rtfhsd.org/wp-content/uploads/RTFH_2022RCP_For-Publication_10122022.pdf" TargetMode="External"/><Relationship Id="rId19" Type="http://schemas.openxmlformats.org/officeDocument/2006/relationships/hyperlink" Target="https://www.rtfhsd.org/wp-content/uploads/RTFH_2022RCP_For-Publication_10122022.pdf" TargetMode="Externa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 Id="rId22" Type="http://schemas.openxmlformats.org/officeDocument/2006/relationships/hyperlink" Target="https://www.hudexchange.info/resource/1717/s-896-hearth-act/" TargetMode="External"/><Relationship Id="rId27" Type="http://schemas.openxmlformats.org/officeDocument/2006/relationships/hyperlink" Target="https://www.rtfhsd.org/about-coc/coc-advisory-board/"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19375</Words>
  <Characters>110439</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2024-03-05T18:47:00Z</dcterms:created>
  <dcterms:modified xsi:type="dcterms:W3CDTF">2024-03-05T21:09:00Z</dcterms:modified>
</cp:coreProperties>
</file>